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072C9" w14:textId="77777777" w:rsidR="005E0A0A" w:rsidRPr="005C2BAA" w:rsidRDefault="006F48B8" w:rsidP="006316B7">
      <w:pPr>
        <w:ind w:left="720"/>
        <w:jc w:val="center"/>
        <w:rPr>
          <w:rFonts w:ascii="Arial" w:hAnsi="Arial" w:cs="Arial"/>
          <w:sz w:val="32"/>
          <w:szCs w:val="32"/>
        </w:rPr>
      </w:pPr>
      <w:r w:rsidRPr="005C2BAA">
        <w:rPr>
          <w:rFonts w:ascii="Arial" w:hAnsi="Arial" w:cs="Arial"/>
          <w:sz w:val="32"/>
          <w:szCs w:val="32"/>
        </w:rPr>
        <w:t>Intertidal responses to heat shock—</w:t>
      </w:r>
      <w:r w:rsidR="00BB563E" w:rsidRPr="005C2BAA">
        <w:rPr>
          <w:rFonts w:ascii="Arial" w:hAnsi="Arial" w:cs="Arial"/>
          <w:sz w:val="32"/>
          <w:szCs w:val="32"/>
        </w:rPr>
        <w:t xml:space="preserve">an analysis of heat shock protein transcription in green sea urchins, </w:t>
      </w:r>
      <w:proofErr w:type="spellStart"/>
      <w:r w:rsidR="00BB563E" w:rsidRPr="005C2BAA">
        <w:rPr>
          <w:rFonts w:ascii="Arial" w:hAnsi="Arial" w:cs="Arial"/>
          <w:i/>
          <w:sz w:val="32"/>
          <w:szCs w:val="32"/>
        </w:rPr>
        <w:t>Strongylocentrotus</w:t>
      </w:r>
      <w:proofErr w:type="spellEnd"/>
      <w:r w:rsidR="00BB563E" w:rsidRPr="005C2BAA">
        <w:rPr>
          <w:rFonts w:ascii="Arial" w:hAnsi="Arial" w:cs="Arial"/>
          <w:i/>
          <w:sz w:val="32"/>
          <w:szCs w:val="32"/>
        </w:rPr>
        <w:t xml:space="preserve"> </w:t>
      </w:r>
      <w:proofErr w:type="spellStart"/>
      <w:r w:rsidR="00BB563E" w:rsidRPr="005C2BAA">
        <w:rPr>
          <w:rFonts w:ascii="Arial" w:hAnsi="Arial" w:cs="Arial"/>
          <w:i/>
          <w:sz w:val="32"/>
          <w:szCs w:val="32"/>
        </w:rPr>
        <w:t>droebacheiensis</w:t>
      </w:r>
      <w:proofErr w:type="spellEnd"/>
    </w:p>
    <w:p w14:paraId="63804D0D" w14:textId="77777777" w:rsidR="00BB563E" w:rsidRPr="005C2BAA" w:rsidRDefault="00BB563E" w:rsidP="00BB563E">
      <w:pPr>
        <w:jc w:val="center"/>
        <w:rPr>
          <w:rFonts w:ascii="Arial" w:hAnsi="Arial" w:cs="Arial"/>
          <w:sz w:val="32"/>
          <w:szCs w:val="32"/>
        </w:rPr>
      </w:pPr>
    </w:p>
    <w:p w14:paraId="4C18E93A" w14:textId="77777777" w:rsidR="00BB563E" w:rsidRDefault="00BB563E" w:rsidP="00BB563E">
      <w:pPr>
        <w:jc w:val="center"/>
        <w:rPr>
          <w:rFonts w:ascii="Arial" w:hAnsi="Arial" w:cs="Arial"/>
        </w:rPr>
      </w:pPr>
      <w:r>
        <w:rPr>
          <w:rFonts w:ascii="Arial" w:hAnsi="Arial" w:cs="Arial"/>
        </w:rPr>
        <w:t xml:space="preserve">J.P. </w:t>
      </w:r>
      <w:r w:rsidRPr="00BB563E">
        <w:rPr>
          <w:rFonts w:ascii="Arial" w:hAnsi="Arial" w:cs="Arial"/>
        </w:rPr>
        <w:t>Blanchette</w:t>
      </w:r>
    </w:p>
    <w:p w14:paraId="72B8396C" w14:textId="77777777" w:rsidR="005C2BAA" w:rsidRDefault="005C2BAA" w:rsidP="00BB563E">
      <w:pPr>
        <w:jc w:val="center"/>
        <w:rPr>
          <w:rFonts w:ascii="Arial" w:hAnsi="Arial" w:cs="Arial"/>
        </w:rPr>
      </w:pPr>
      <w:r>
        <w:rPr>
          <w:rFonts w:ascii="Arial" w:hAnsi="Arial" w:cs="Arial"/>
        </w:rPr>
        <w:t>University of Washington—School of Aquatic and Fishery Sciences</w:t>
      </w:r>
    </w:p>
    <w:p w14:paraId="207FDEE5" w14:textId="77777777" w:rsidR="00BB563E" w:rsidRDefault="00BB563E" w:rsidP="00BB563E">
      <w:pPr>
        <w:jc w:val="center"/>
        <w:rPr>
          <w:rFonts w:ascii="Arial" w:hAnsi="Arial" w:cs="Arial"/>
        </w:rPr>
      </w:pPr>
    </w:p>
    <w:p w14:paraId="6496B801" w14:textId="77777777" w:rsidR="006B4016" w:rsidRDefault="006B4016" w:rsidP="00BB563E">
      <w:pPr>
        <w:rPr>
          <w:rFonts w:ascii="Arial" w:hAnsi="Arial" w:cs="Arial"/>
          <w:sz w:val="28"/>
          <w:szCs w:val="28"/>
        </w:rPr>
      </w:pPr>
      <w:r>
        <w:rPr>
          <w:rFonts w:ascii="Arial" w:hAnsi="Arial" w:cs="Arial"/>
          <w:b/>
          <w:sz w:val="28"/>
          <w:szCs w:val="28"/>
        </w:rPr>
        <w:t>Abstract</w:t>
      </w:r>
    </w:p>
    <w:p w14:paraId="051DDCC7" w14:textId="77777777" w:rsidR="006B4016" w:rsidRPr="00952418" w:rsidRDefault="00952418" w:rsidP="00BB563E">
      <w:pPr>
        <w:rPr>
          <w:rFonts w:ascii="Arial" w:hAnsi="Arial" w:cs="Arial"/>
        </w:rPr>
      </w:pPr>
      <w:r>
        <w:rPr>
          <w:rFonts w:ascii="Arial" w:hAnsi="Arial" w:cs="Arial"/>
        </w:rPr>
        <w:t xml:space="preserve">Synthesis of heat shock proteins and factors are crucial in protecting organisms from cellular damage from thermal stress. </w:t>
      </w:r>
      <w:proofErr w:type="spellStart"/>
      <w:r>
        <w:rPr>
          <w:rFonts w:ascii="Arial" w:hAnsi="Arial" w:cs="Arial"/>
        </w:rPr>
        <w:t>Thermotolerance</w:t>
      </w:r>
      <w:proofErr w:type="spellEnd"/>
      <w:r>
        <w:rPr>
          <w:rFonts w:ascii="Arial" w:hAnsi="Arial" w:cs="Arial"/>
        </w:rPr>
        <w:t xml:space="preserve"> in green sea urchins, </w:t>
      </w:r>
      <w:proofErr w:type="spellStart"/>
      <w:r>
        <w:rPr>
          <w:rFonts w:ascii="Arial" w:hAnsi="Arial" w:cs="Arial"/>
          <w:i/>
        </w:rPr>
        <w:t>Strongylocentrotus</w:t>
      </w:r>
      <w:proofErr w:type="spellEnd"/>
      <w:r>
        <w:rPr>
          <w:rFonts w:ascii="Arial" w:hAnsi="Arial" w:cs="Arial"/>
          <w:i/>
        </w:rPr>
        <w:t xml:space="preserve"> </w:t>
      </w:r>
      <w:proofErr w:type="spellStart"/>
      <w:r>
        <w:rPr>
          <w:rFonts w:ascii="Arial" w:hAnsi="Arial" w:cs="Arial"/>
          <w:i/>
        </w:rPr>
        <w:t>droebacheiensis</w:t>
      </w:r>
      <w:proofErr w:type="spellEnd"/>
      <w:r>
        <w:rPr>
          <w:rFonts w:ascii="Arial" w:hAnsi="Arial" w:cs="Arial"/>
        </w:rPr>
        <w:t xml:space="preserve">, was examined by viewing cases of sudden extreme heat and reduced water coverage by exposing specimens to 23°C with 1 cm water. Findings indicate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 xml:space="preserve">_______________. </w:t>
      </w:r>
      <w:r w:rsidR="00216E19">
        <w:rPr>
          <w:rFonts w:ascii="Arial" w:hAnsi="Arial" w:cs="Arial"/>
        </w:rPr>
        <w:t>These results may have larger implications in green sea urchin survival tactics in daily tidal fluctuations ______________.</w:t>
      </w:r>
    </w:p>
    <w:p w14:paraId="65AB6CAC" w14:textId="77777777" w:rsidR="00126B94" w:rsidRPr="006B4016" w:rsidRDefault="00126B94" w:rsidP="00BB563E">
      <w:pPr>
        <w:rPr>
          <w:rFonts w:ascii="Arial" w:hAnsi="Arial" w:cs="Arial"/>
        </w:rPr>
      </w:pPr>
    </w:p>
    <w:p w14:paraId="7C74ED07" w14:textId="77777777" w:rsidR="00BB563E" w:rsidRPr="00424FBF" w:rsidRDefault="00BB563E" w:rsidP="00BB563E">
      <w:pPr>
        <w:rPr>
          <w:rFonts w:ascii="Arial" w:hAnsi="Arial" w:cs="Arial"/>
          <w:sz w:val="28"/>
          <w:szCs w:val="28"/>
        </w:rPr>
      </w:pPr>
      <w:r w:rsidRPr="00424FBF">
        <w:rPr>
          <w:rFonts w:ascii="Arial" w:hAnsi="Arial" w:cs="Arial"/>
          <w:b/>
          <w:sz w:val="28"/>
          <w:szCs w:val="28"/>
        </w:rPr>
        <w:t>Introduction</w:t>
      </w:r>
    </w:p>
    <w:p w14:paraId="2CB630FC" w14:textId="77777777" w:rsidR="00F40745" w:rsidRDefault="000F29C5" w:rsidP="00F40745">
      <w:pPr>
        <w:ind w:firstLine="720"/>
        <w:rPr>
          <w:rFonts w:ascii="Arial" w:hAnsi="Arial" w:cs="Arial"/>
        </w:rPr>
      </w:pPr>
      <w:r>
        <w:rPr>
          <w:rFonts w:ascii="Arial" w:hAnsi="Arial" w:cs="Arial"/>
        </w:rPr>
        <w:t>Heat and exposure</w:t>
      </w:r>
      <w:r w:rsidR="00652C6C">
        <w:rPr>
          <w:rFonts w:ascii="Arial" w:hAnsi="Arial" w:cs="Arial"/>
        </w:rPr>
        <w:t xml:space="preserve"> stresses</w:t>
      </w:r>
      <w:r>
        <w:rPr>
          <w:rFonts w:ascii="Arial" w:hAnsi="Arial" w:cs="Arial"/>
        </w:rPr>
        <w:t xml:space="preserve"> are a part of the average life of most intertidal marine species. Daily tidal fluctuations result in varying environments from an ideal habitable oasis to a</w:t>
      </w:r>
      <w:r w:rsidR="00F40745">
        <w:rPr>
          <w:rFonts w:ascii="Arial" w:hAnsi="Arial" w:cs="Arial"/>
        </w:rPr>
        <w:t>n exposed and relatively hostile area within a matter of hours. Compensating for drastic changes in environmental conditions must, therefore, be engrained in the organisms that inhabit the intertidal zone</w:t>
      </w:r>
      <w:r w:rsidR="004C4783">
        <w:rPr>
          <w:rFonts w:ascii="Arial" w:hAnsi="Arial" w:cs="Arial"/>
        </w:rPr>
        <w:t xml:space="preserve"> in order to survive</w:t>
      </w:r>
      <w:r w:rsidR="00F40745">
        <w:rPr>
          <w:rFonts w:ascii="Arial" w:hAnsi="Arial" w:cs="Arial"/>
        </w:rPr>
        <w:t xml:space="preserve">. </w:t>
      </w:r>
      <w:r w:rsidR="004C4783">
        <w:rPr>
          <w:rFonts w:ascii="Arial" w:hAnsi="Arial" w:cs="Arial"/>
        </w:rPr>
        <w:t>One such organism is a key species in intertidal food webs and a crucial part of maintaining a steady state ecosystem.</w:t>
      </w:r>
    </w:p>
    <w:p w14:paraId="64820EBC" w14:textId="77777777" w:rsidR="004C4783" w:rsidRDefault="004C4783" w:rsidP="00F40745">
      <w:pPr>
        <w:rPr>
          <w:rFonts w:ascii="Arial" w:hAnsi="Arial" w:cs="Arial"/>
        </w:rPr>
      </w:pPr>
    </w:p>
    <w:p w14:paraId="6C7C1E4E" w14:textId="77777777" w:rsidR="00BB563E" w:rsidRDefault="006B4016" w:rsidP="00F40745">
      <w:pPr>
        <w:rPr>
          <w:rFonts w:ascii="Arial" w:hAnsi="Arial" w:cs="Arial"/>
        </w:rPr>
      </w:pPr>
      <w:r>
        <w:rPr>
          <w:rFonts w:ascii="Arial" w:hAnsi="Arial" w:cs="Arial"/>
        </w:rPr>
        <w:t xml:space="preserve">Sea urchins are a source of food for various top predators such as otters, birds, and octopuses as well as meticulous </w:t>
      </w:r>
      <w:r w:rsidR="00681189">
        <w:rPr>
          <w:rFonts w:ascii="Arial" w:hAnsi="Arial" w:cs="Arial"/>
        </w:rPr>
        <w:t>controllers of kelp abundance</w:t>
      </w:r>
      <w:r w:rsidR="0068763C">
        <w:rPr>
          <w:rFonts w:ascii="Arial" w:hAnsi="Arial" w:cs="Arial"/>
        </w:rPr>
        <w:t xml:space="preserve"> (source)</w:t>
      </w:r>
      <w:r w:rsidR="00681189">
        <w:rPr>
          <w:rFonts w:ascii="Arial" w:hAnsi="Arial" w:cs="Arial"/>
        </w:rPr>
        <w:t xml:space="preserve">. With daily ebb and flow of tides, urchins run the risk of exposure to sunlight and heat stress and must have the ability to survive such stress. </w:t>
      </w:r>
      <w:r w:rsidR="00A34DF8">
        <w:rPr>
          <w:rFonts w:ascii="Arial" w:hAnsi="Arial" w:cs="Arial"/>
        </w:rPr>
        <w:t xml:space="preserve">One known mechanism is the synthesis of heat shock proteins when cellular stress is induced. Widely studied in urchin embryos, heat shock proteins are translated due to the chaperone heat shock factor acting as a transcriptional element. </w:t>
      </w:r>
      <w:r w:rsidR="00BB2EF3">
        <w:rPr>
          <w:rFonts w:ascii="Arial" w:hAnsi="Arial" w:cs="Arial"/>
        </w:rPr>
        <w:t>It has been established that sea urchins utilize heat shock proteins to prevent further thermal stress while developing.</w:t>
      </w:r>
    </w:p>
    <w:p w14:paraId="70A398A2" w14:textId="77777777" w:rsidR="00A34DF8" w:rsidRDefault="00A34DF8" w:rsidP="00F40745">
      <w:pPr>
        <w:rPr>
          <w:rFonts w:ascii="Arial" w:hAnsi="Arial" w:cs="Arial"/>
        </w:rPr>
      </w:pPr>
    </w:p>
    <w:p w14:paraId="4F237A42" w14:textId="77777777" w:rsidR="00BB563E" w:rsidRDefault="00D16F15" w:rsidP="00BB563E">
      <w:pPr>
        <w:rPr>
          <w:rFonts w:ascii="Arial" w:hAnsi="Arial" w:cs="Arial"/>
        </w:rPr>
      </w:pPr>
      <w:r>
        <w:rPr>
          <w:rFonts w:ascii="Arial" w:hAnsi="Arial" w:cs="Arial"/>
        </w:rPr>
        <w:t xml:space="preserve">As an extreme case, the urchins could be left exposed to summer heat as high as 23°C for </w:t>
      </w:r>
      <w:r w:rsidR="00B1446C">
        <w:rPr>
          <w:rFonts w:ascii="Arial" w:hAnsi="Arial" w:cs="Arial"/>
        </w:rPr>
        <w:t xml:space="preserve">varying amounts of time. Cases like this may be more easily overcome if the organism has a predisposition to generate heat shock proteins. The idea of “priming” </w:t>
      </w:r>
      <w:proofErr w:type="gramStart"/>
      <w:r w:rsidR="00B1446C">
        <w:rPr>
          <w:rFonts w:ascii="Arial" w:hAnsi="Arial" w:cs="Arial"/>
        </w:rPr>
        <w:t>be</w:t>
      </w:r>
      <w:proofErr w:type="gramEnd"/>
      <w:r w:rsidR="00B1446C">
        <w:rPr>
          <w:rFonts w:ascii="Arial" w:hAnsi="Arial" w:cs="Arial"/>
        </w:rPr>
        <w:t xml:space="preserve"> an anticipatory mechanism for surviving thermal stress. </w:t>
      </w:r>
      <w:r w:rsidR="00A34DF8">
        <w:rPr>
          <w:rFonts w:ascii="Arial" w:hAnsi="Arial" w:cs="Arial"/>
        </w:rPr>
        <w:t xml:space="preserve">The goal of this study is to monitor heat shock protein gene expression </w:t>
      </w:r>
      <w:r w:rsidR="00AD560B">
        <w:rPr>
          <w:rFonts w:ascii="Arial" w:hAnsi="Arial" w:cs="Arial"/>
        </w:rPr>
        <w:t xml:space="preserve">by analyzing RNA products via reverse transcription and </w:t>
      </w:r>
      <w:proofErr w:type="spellStart"/>
      <w:r w:rsidR="00AD560B">
        <w:rPr>
          <w:rFonts w:ascii="Arial" w:hAnsi="Arial" w:cs="Arial"/>
        </w:rPr>
        <w:t>qPCR</w:t>
      </w:r>
      <w:proofErr w:type="spellEnd"/>
      <w:r w:rsidR="00AD560B">
        <w:rPr>
          <w:rFonts w:ascii="Arial" w:hAnsi="Arial" w:cs="Arial"/>
        </w:rPr>
        <w:t xml:space="preserve">. </w:t>
      </w:r>
    </w:p>
    <w:p w14:paraId="1F16161D" w14:textId="77777777" w:rsidR="00BB563E" w:rsidRDefault="00BB563E" w:rsidP="00BB563E">
      <w:pPr>
        <w:rPr>
          <w:rFonts w:ascii="Arial" w:hAnsi="Arial" w:cs="Arial"/>
        </w:rPr>
      </w:pPr>
    </w:p>
    <w:p w14:paraId="2D5B0BBC" w14:textId="77777777" w:rsidR="00BB563E" w:rsidRPr="00424FBF" w:rsidRDefault="00BB563E" w:rsidP="00BB563E">
      <w:pPr>
        <w:rPr>
          <w:rFonts w:ascii="Arial" w:hAnsi="Arial" w:cs="Arial"/>
          <w:sz w:val="28"/>
          <w:szCs w:val="28"/>
        </w:rPr>
      </w:pPr>
      <w:r w:rsidRPr="00424FBF">
        <w:rPr>
          <w:rFonts w:ascii="Arial" w:hAnsi="Arial" w:cs="Arial"/>
          <w:b/>
          <w:sz w:val="28"/>
          <w:szCs w:val="28"/>
        </w:rPr>
        <w:t>Materials and Methods</w:t>
      </w:r>
    </w:p>
    <w:p w14:paraId="18DE03CA" w14:textId="77777777" w:rsidR="00424FBF" w:rsidRDefault="00424FBF" w:rsidP="00424FBF">
      <w:pPr>
        <w:rPr>
          <w:rFonts w:ascii="Arial" w:hAnsi="Arial" w:cs="Arial"/>
        </w:rPr>
      </w:pPr>
    </w:p>
    <w:p w14:paraId="184423B8" w14:textId="77777777" w:rsidR="00652C6C" w:rsidRDefault="00424FBF" w:rsidP="00424FBF">
      <w:pPr>
        <w:rPr>
          <w:rFonts w:ascii="Arial" w:hAnsi="Arial" w:cs="Arial"/>
        </w:rPr>
      </w:pPr>
      <w:r w:rsidRPr="00424FBF">
        <w:rPr>
          <w:rFonts w:ascii="Arial" w:hAnsi="Arial" w:cs="Arial"/>
          <w:b/>
        </w:rPr>
        <w:t>Experimental Set-Up</w:t>
      </w:r>
      <w:r>
        <w:rPr>
          <w:rFonts w:ascii="Arial" w:hAnsi="Arial" w:cs="Arial"/>
        </w:rPr>
        <w:br/>
      </w:r>
      <w:r w:rsidR="00C67E76">
        <w:rPr>
          <w:rFonts w:ascii="Arial" w:hAnsi="Arial" w:cs="Arial"/>
        </w:rPr>
        <w:t>Collection of urchin samples proceeded in A</w:t>
      </w:r>
      <w:r w:rsidR="00BB2EF3">
        <w:rPr>
          <w:rFonts w:ascii="Arial" w:hAnsi="Arial" w:cs="Arial"/>
        </w:rPr>
        <w:t xml:space="preserve">utumn 2013 at the </w:t>
      </w:r>
      <w:proofErr w:type="spellStart"/>
      <w:r w:rsidR="00BB2EF3">
        <w:rPr>
          <w:rFonts w:ascii="Arial" w:hAnsi="Arial" w:cs="Arial"/>
        </w:rPr>
        <w:t>Shilshole</w:t>
      </w:r>
      <w:proofErr w:type="spellEnd"/>
      <w:r w:rsidR="00BB2EF3">
        <w:rPr>
          <w:rFonts w:ascii="Arial" w:hAnsi="Arial" w:cs="Arial"/>
        </w:rPr>
        <w:t xml:space="preserve"> Bay</w:t>
      </w:r>
      <w:r w:rsidR="00C67E76">
        <w:rPr>
          <w:rFonts w:ascii="Arial" w:hAnsi="Arial" w:cs="Arial"/>
        </w:rPr>
        <w:t xml:space="preserve"> Marina; specimens were collected from the southernmost dock of the </w:t>
      </w:r>
      <w:proofErr w:type="gramStart"/>
      <w:r w:rsidR="00C67E76">
        <w:rPr>
          <w:rFonts w:ascii="Arial" w:hAnsi="Arial" w:cs="Arial"/>
        </w:rPr>
        <w:t>north bay</w:t>
      </w:r>
      <w:proofErr w:type="gramEnd"/>
      <w:r w:rsidR="00C67E76">
        <w:rPr>
          <w:rFonts w:ascii="Arial" w:hAnsi="Arial" w:cs="Arial"/>
        </w:rPr>
        <w:t xml:space="preserve">. Urchins were </w:t>
      </w:r>
      <w:r w:rsidR="00C67E76">
        <w:rPr>
          <w:rFonts w:ascii="Arial" w:hAnsi="Arial" w:cs="Arial"/>
        </w:rPr>
        <w:lastRenderedPageBreak/>
        <w:t>removed from pilings and below the surface from the same dock either by netting or in a mode</w:t>
      </w:r>
      <w:r w:rsidR="00BC13FB">
        <w:rPr>
          <w:rFonts w:ascii="Arial" w:hAnsi="Arial" w:cs="Arial"/>
        </w:rPr>
        <w:t>rately gentle pulling fashion. Four s</w:t>
      </w:r>
      <w:r w:rsidR="00C67E76">
        <w:rPr>
          <w:rFonts w:ascii="Arial" w:hAnsi="Arial" w:cs="Arial"/>
        </w:rPr>
        <w:t xml:space="preserve">pecimens were then acclimated to a sea table in </w:t>
      </w:r>
      <w:r w:rsidR="00BC13FB">
        <w:rPr>
          <w:rFonts w:ascii="Arial" w:hAnsi="Arial" w:cs="Arial"/>
        </w:rPr>
        <w:t>two</w:t>
      </w:r>
      <w:r w:rsidR="00C67E76">
        <w:rPr>
          <w:rFonts w:ascii="Arial" w:hAnsi="Arial" w:cs="Arial"/>
        </w:rPr>
        <w:t xml:space="preserve"> separate containers allowing flow with an air stone in each. Samples were taken by removing tube feet from each individual </w:t>
      </w:r>
      <w:r w:rsidR="00BC13FB">
        <w:rPr>
          <w:rFonts w:ascii="Arial" w:hAnsi="Arial" w:cs="Arial"/>
        </w:rPr>
        <w:t xml:space="preserve">and the tanks were categorized such that two urchins were in a “control” tank, and one was in a “treatment” tank. Both the control and treatment groups were fed every few days and each had consistent amounts of kelp, rocks, water, and space. </w:t>
      </w:r>
      <w:proofErr w:type="spellStart"/>
      <w:r w:rsidR="00BC13FB">
        <w:rPr>
          <w:rFonts w:ascii="Arial" w:hAnsi="Arial" w:cs="Arial"/>
        </w:rPr>
        <w:t>Tubefeet</w:t>
      </w:r>
      <w:proofErr w:type="spellEnd"/>
      <w:r w:rsidR="00BC13FB">
        <w:rPr>
          <w:rFonts w:ascii="Arial" w:hAnsi="Arial" w:cs="Arial"/>
        </w:rPr>
        <w:t xml:space="preserve"> were held in 1.5 ml </w:t>
      </w:r>
      <w:proofErr w:type="spellStart"/>
      <w:r w:rsidR="00BC13FB">
        <w:rPr>
          <w:rFonts w:ascii="Arial" w:hAnsi="Arial" w:cs="Arial"/>
        </w:rPr>
        <w:t>microcentrifuge</w:t>
      </w:r>
      <w:proofErr w:type="spellEnd"/>
      <w:r w:rsidR="00BC13FB">
        <w:rPr>
          <w:rFonts w:ascii="Arial" w:hAnsi="Arial" w:cs="Arial"/>
        </w:rPr>
        <w:t xml:space="preserve"> tubes as baseline data and stored in a -80° C freezer. The treatment group urchins was exposed to 23° C in approximately 1 cm of seawater for two hours once a day for one week. The final sample was taken from the subjects on the eighth day </w:t>
      </w:r>
      <w:r w:rsidR="00652C6C">
        <w:rPr>
          <w:rFonts w:ascii="Arial" w:hAnsi="Arial" w:cs="Arial"/>
        </w:rPr>
        <w:t>and stored in the -80° C freezer to be analyzed.</w:t>
      </w:r>
    </w:p>
    <w:p w14:paraId="091AFA53" w14:textId="77777777" w:rsidR="00652C6C" w:rsidRDefault="00652C6C" w:rsidP="00BB563E">
      <w:pPr>
        <w:rPr>
          <w:rFonts w:ascii="Arial" w:hAnsi="Arial" w:cs="Arial"/>
        </w:rPr>
      </w:pPr>
    </w:p>
    <w:p w14:paraId="6B0209A2" w14:textId="77777777" w:rsidR="00237017" w:rsidRPr="00237017" w:rsidRDefault="00237017" w:rsidP="00BB563E">
      <w:pPr>
        <w:rPr>
          <w:rFonts w:ascii="Arial" w:hAnsi="Arial" w:cs="Arial"/>
          <w:b/>
        </w:rPr>
      </w:pPr>
      <w:r>
        <w:rPr>
          <w:rFonts w:ascii="Arial" w:hAnsi="Arial" w:cs="Arial"/>
          <w:b/>
        </w:rPr>
        <w:t>RNA isolation</w:t>
      </w:r>
    </w:p>
    <w:p w14:paraId="483870A1" w14:textId="77777777" w:rsidR="00424FBF" w:rsidRDefault="008342AC" w:rsidP="00BB563E">
      <w:pPr>
        <w:rPr>
          <w:rFonts w:ascii="Arial" w:hAnsi="Arial" w:cs="Arial"/>
        </w:rPr>
      </w:pPr>
      <w:r>
        <w:rPr>
          <w:rFonts w:ascii="Arial" w:hAnsi="Arial" w:cs="Arial"/>
        </w:rPr>
        <w:t xml:space="preserve">Expression was analyzed via quantitation Polymerase Chain Reaction </w:t>
      </w:r>
      <w:r w:rsidR="00424FBF">
        <w:rPr>
          <w:rFonts w:ascii="Arial" w:hAnsi="Arial" w:cs="Arial"/>
        </w:rPr>
        <w:t>(</w:t>
      </w:r>
      <w:proofErr w:type="spellStart"/>
      <w:r w:rsidR="00424FBF">
        <w:rPr>
          <w:rFonts w:ascii="Arial" w:hAnsi="Arial" w:cs="Arial"/>
        </w:rPr>
        <w:t>qPCR</w:t>
      </w:r>
      <w:proofErr w:type="spellEnd"/>
      <w:r w:rsidR="00424FBF">
        <w:rPr>
          <w:rFonts w:ascii="Arial" w:hAnsi="Arial" w:cs="Arial"/>
        </w:rPr>
        <w:t xml:space="preserve">) </w:t>
      </w:r>
      <w:r>
        <w:rPr>
          <w:rFonts w:ascii="Arial" w:hAnsi="Arial" w:cs="Arial"/>
        </w:rPr>
        <w:t xml:space="preserve">after reverse transcription. RNA was extracted from baseline and post-treatment samples using </w:t>
      </w:r>
      <w:r w:rsidR="00E72708">
        <w:rPr>
          <w:rFonts w:ascii="Arial" w:hAnsi="Arial" w:cs="Arial"/>
        </w:rPr>
        <w:t xml:space="preserve">1 ml </w:t>
      </w:r>
      <w:proofErr w:type="spellStart"/>
      <w:r>
        <w:rPr>
          <w:rFonts w:ascii="Arial" w:hAnsi="Arial" w:cs="Arial"/>
        </w:rPr>
        <w:t>TriReagent</w:t>
      </w:r>
      <w:proofErr w:type="spellEnd"/>
      <w:r w:rsidR="00E72708">
        <w:rPr>
          <w:rFonts w:ascii="Arial" w:hAnsi="Arial" w:cs="Arial"/>
        </w:rPr>
        <w:t xml:space="preserve"> to lyse the cell tissue and 200 </w:t>
      </w:r>
      <w:proofErr w:type="spellStart"/>
      <w:r w:rsidR="00E72708">
        <w:rPr>
          <w:rFonts w:ascii="Arial" w:hAnsi="Arial" w:cs="Arial"/>
        </w:rPr>
        <w:t>ul</w:t>
      </w:r>
      <w:proofErr w:type="spellEnd"/>
      <w:r w:rsidR="00E72708">
        <w:rPr>
          <w:rFonts w:ascii="Arial" w:hAnsi="Arial" w:cs="Arial"/>
        </w:rPr>
        <w:t xml:space="preserve"> chloroform; the solution was mixed for 30 sec and incubated at room temperature for 5 minutes, then centrifuged for 15 minutes at approximately 16.3 rpm. The aqueous solution above the organic solute was washed with 500 </w:t>
      </w:r>
      <w:proofErr w:type="spellStart"/>
      <w:r w:rsidR="00E72708">
        <w:rPr>
          <w:rFonts w:ascii="Arial" w:hAnsi="Arial" w:cs="Arial"/>
        </w:rPr>
        <w:t>ul</w:t>
      </w:r>
      <w:proofErr w:type="spellEnd"/>
      <w:r>
        <w:rPr>
          <w:rFonts w:ascii="Arial" w:hAnsi="Arial" w:cs="Arial"/>
        </w:rPr>
        <w:t xml:space="preserve"> isopropanol,</w:t>
      </w:r>
      <w:r w:rsidR="00E72708">
        <w:rPr>
          <w:rFonts w:ascii="Arial" w:hAnsi="Arial" w:cs="Arial"/>
        </w:rPr>
        <w:t xml:space="preserve"> mixed, incubated at room temperature for 10 minutes and centrifuged for 8 minutes.</w:t>
      </w:r>
      <w:r>
        <w:rPr>
          <w:rFonts w:ascii="Arial" w:hAnsi="Arial" w:cs="Arial"/>
        </w:rPr>
        <w:t xml:space="preserve"> </w:t>
      </w:r>
      <w:r w:rsidR="00E72708">
        <w:rPr>
          <w:rFonts w:ascii="Arial" w:hAnsi="Arial" w:cs="Arial"/>
        </w:rPr>
        <w:t>Next, the supernatant was pipetted off and each pellet was washed with 75%</w:t>
      </w:r>
      <w:r>
        <w:rPr>
          <w:rFonts w:ascii="Arial" w:hAnsi="Arial" w:cs="Arial"/>
        </w:rPr>
        <w:t xml:space="preserve"> </w:t>
      </w:r>
      <w:proofErr w:type="spellStart"/>
      <w:r>
        <w:rPr>
          <w:rFonts w:ascii="Arial" w:hAnsi="Arial" w:cs="Arial"/>
        </w:rPr>
        <w:t>EtOH</w:t>
      </w:r>
      <w:proofErr w:type="spellEnd"/>
      <w:r w:rsidR="00E72708">
        <w:rPr>
          <w:rFonts w:ascii="Arial" w:hAnsi="Arial" w:cs="Arial"/>
        </w:rPr>
        <w:t xml:space="preserve">, spun in refrigerated microfuge at 7500 g for 5 minutes. After removing the supernatant the pellet was allowed to dry and </w:t>
      </w:r>
      <w:proofErr w:type="spellStart"/>
      <w:r w:rsidR="00E72708">
        <w:rPr>
          <w:rFonts w:ascii="Arial" w:hAnsi="Arial" w:cs="Arial"/>
        </w:rPr>
        <w:t>resuspended</w:t>
      </w:r>
      <w:proofErr w:type="spellEnd"/>
      <w:r w:rsidR="00E72708">
        <w:rPr>
          <w:rFonts w:ascii="Arial" w:hAnsi="Arial" w:cs="Arial"/>
        </w:rPr>
        <w:t xml:space="preserve"> in 100 </w:t>
      </w:r>
      <w:proofErr w:type="spellStart"/>
      <w:r w:rsidR="00E72708">
        <w:rPr>
          <w:rFonts w:ascii="Arial" w:hAnsi="Arial" w:cs="Arial"/>
        </w:rPr>
        <w:t>uL</w:t>
      </w:r>
      <w:proofErr w:type="spellEnd"/>
      <w:r w:rsidR="00E72708">
        <w:rPr>
          <w:rFonts w:ascii="Arial" w:hAnsi="Arial" w:cs="Arial"/>
        </w:rPr>
        <w:t xml:space="preserve"> 0.1%DEPC-H2O, incubated at 55°C for 5 minutes. After quantifying the RNA in a </w:t>
      </w:r>
      <w:proofErr w:type="spellStart"/>
      <w:r w:rsidR="00E72708">
        <w:rPr>
          <w:rFonts w:ascii="Arial" w:hAnsi="Arial" w:cs="Arial"/>
        </w:rPr>
        <w:t>NanoDrop</w:t>
      </w:r>
      <w:proofErr w:type="spellEnd"/>
      <w:r w:rsidR="00E72708">
        <w:rPr>
          <w:rFonts w:ascii="Arial" w:hAnsi="Arial" w:cs="Arial"/>
        </w:rPr>
        <w:t xml:space="preserve"> Spectrophotometer (brand?)</w:t>
      </w:r>
      <w:r w:rsidR="00424FBF">
        <w:rPr>
          <w:rFonts w:ascii="Arial" w:hAnsi="Arial" w:cs="Arial"/>
        </w:rPr>
        <w:t xml:space="preserve"> with the Beer-Lambert law,</w:t>
      </w:r>
      <w:r w:rsidR="00E72708">
        <w:rPr>
          <w:rFonts w:ascii="Arial" w:hAnsi="Arial" w:cs="Arial"/>
        </w:rPr>
        <w:t xml:space="preserve"> the samples were stored at -80°C</w:t>
      </w:r>
      <w:r>
        <w:rPr>
          <w:rFonts w:ascii="Arial" w:hAnsi="Arial" w:cs="Arial"/>
        </w:rPr>
        <w:t xml:space="preserve">. </w:t>
      </w:r>
    </w:p>
    <w:p w14:paraId="3845B62B" w14:textId="77777777" w:rsidR="00424FBF" w:rsidRDefault="00424FBF" w:rsidP="00BB563E">
      <w:pPr>
        <w:rPr>
          <w:rFonts w:ascii="Arial" w:hAnsi="Arial" w:cs="Arial"/>
        </w:rPr>
      </w:pPr>
    </w:p>
    <w:p w14:paraId="656A55C1" w14:textId="77777777" w:rsidR="00237017" w:rsidRPr="00237017" w:rsidRDefault="00237017" w:rsidP="00BB563E">
      <w:pPr>
        <w:rPr>
          <w:rFonts w:ascii="Arial" w:hAnsi="Arial" w:cs="Arial"/>
          <w:b/>
        </w:rPr>
      </w:pPr>
      <w:r>
        <w:rPr>
          <w:rFonts w:ascii="Arial" w:hAnsi="Arial" w:cs="Arial"/>
          <w:b/>
        </w:rPr>
        <w:t>Reverse transcription</w:t>
      </w:r>
    </w:p>
    <w:p w14:paraId="3B68A78D" w14:textId="77777777" w:rsidR="00424FBF" w:rsidRDefault="00E72708" w:rsidP="00BB563E">
      <w:pPr>
        <w:rPr>
          <w:rFonts w:ascii="Arial" w:hAnsi="Arial" w:cs="Arial"/>
        </w:rPr>
      </w:pPr>
      <w:r>
        <w:rPr>
          <w:rFonts w:ascii="Arial" w:hAnsi="Arial" w:cs="Arial"/>
        </w:rPr>
        <w:t>Reverse transcription</w:t>
      </w:r>
      <w:r w:rsidR="008342AC">
        <w:rPr>
          <w:rFonts w:ascii="Arial" w:hAnsi="Arial" w:cs="Arial"/>
        </w:rPr>
        <w:t xml:space="preserve"> to </w:t>
      </w:r>
      <w:proofErr w:type="spellStart"/>
      <w:r w:rsidR="008342AC">
        <w:rPr>
          <w:rFonts w:ascii="Arial" w:hAnsi="Arial" w:cs="Arial"/>
        </w:rPr>
        <w:t>cDNA</w:t>
      </w:r>
      <w:proofErr w:type="spellEnd"/>
      <w:r w:rsidR="008342AC">
        <w:rPr>
          <w:rFonts w:ascii="Arial" w:hAnsi="Arial" w:cs="Arial"/>
        </w:rPr>
        <w:t xml:space="preserve"> </w:t>
      </w:r>
      <w:r>
        <w:rPr>
          <w:rFonts w:ascii="Arial" w:hAnsi="Arial" w:cs="Arial"/>
        </w:rPr>
        <w:t xml:space="preserve">took place </w:t>
      </w:r>
      <w:r w:rsidR="00424FBF">
        <w:rPr>
          <w:rFonts w:ascii="Arial" w:hAnsi="Arial" w:cs="Arial"/>
        </w:rPr>
        <w:t>starting with</w:t>
      </w:r>
      <w:r w:rsidR="001F1DFA">
        <w:rPr>
          <w:rFonts w:ascii="Arial" w:hAnsi="Arial" w:cs="Arial"/>
        </w:rPr>
        <w:t xml:space="preserve"> </w:t>
      </w:r>
      <w:r w:rsidR="00424FBF">
        <w:rPr>
          <w:rFonts w:ascii="Arial" w:hAnsi="Arial" w:cs="Arial"/>
        </w:rPr>
        <w:t xml:space="preserve">5 </w:t>
      </w:r>
      <w:proofErr w:type="spellStart"/>
      <w:r w:rsidR="00424FBF">
        <w:rPr>
          <w:rFonts w:ascii="Arial" w:hAnsi="Arial" w:cs="Arial"/>
        </w:rPr>
        <w:t>ul</w:t>
      </w:r>
      <w:proofErr w:type="spellEnd"/>
      <w:r w:rsidR="00424FBF">
        <w:rPr>
          <w:rFonts w:ascii="Arial" w:hAnsi="Arial" w:cs="Arial"/>
        </w:rPr>
        <w:t xml:space="preserve"> of each RNA sample combined with 12.75 </w:t>
      </w:r>
      <w:proofErr w:type="spellStart"/>
      <w:r w:rsidR="00424FBF">
        <w:rPr>
          <w:rFonts w:ascii="Arial" w:hAnsi="Arial" w:cs="Arial"/>
        </w:rPr>
        <w:t>ul</w:t>
      </w:r>
      <w:proofErr w:type="spellEnd"/>
      <w:r w:rsidR="00424FBF">
        <w:rPr>
          <w:rFonts w:ascii="Arial" w:hAnsi="Arial" w:cs="Arial"/>
        </w:rPr>
        <w:t xml:space="preserve"> of a master mix consisting of 0.5 </w:t>
      </w:r>
      <w:proofErr w:type="spellStart"/>
      <w:r w:rsidR="00424FBF">
        <w:rPr>
          <w:rFonts w:ascii="Arial" w:hAnsi="Arial" w:cs="Arial"/>
        </w:rPr>
        <w:t>ul</w:t>
      </w:r>
      <w:proofErr w:type="spellEnd"/>
      <w:r w:rsidR="00424FBF">
        <w:rPr>
          <w:rFonts w:ascii="Arial" w:hAnsi="Arial" w:cs="Arial"/>
        </w:rPr>
        <w:t xml:space="preserve"> </w:t>
      </w:r>
      <w:proofErr w:type="spellStart"/>
      <w:r w:rsidR="00424FBF">
        <w:rPr>
          <w:rFonts w:ascii="Arial" w:hAnsi="Arial" w:cs="Arial"/>
        </w:rPr>
        <w:t>oligoT</w:t>
      </w:r>
      <w:proofErr w:type="spellEnd"/>
      <w:r w:rsidR="00424FBF">
        <w:rPr>
          <w:rFonts w:ascii="Arial" w:hAnsi="Arial" w:cs="Arial"/>
        </w:rPr>
        <w:t xml:space="preserve"> and 12.25 </w:t>
      </w:r>
      <w:proofErr w:type="spellStart"/>
      <w:r w:rsidR="00424FBF">
        <w:rPr>
          <w:rFonts w:ascii="Arial" w:hAnsi="Arial" w:cs="Arial"/>
        </w:rPr>
        <w:t>ul</w:t>
      </w:r>
      <w:proofErr w:type="spellEnd"/>
      <w:r w:rsidR="00424FBF">
        <w:rPr>
          <w:rFonts w:ascii="Arial" w:hAnsi="Arial" w:cs="Arial"/>
        </w:rPr>
        <w:t xml:space="preserve"> of nuclease free H2O. All 8 samples were then transferred to a </w:t>
      </w:r>
      <w:proofErr w:type="spellStart"/>
      <w:r w:rsidR="00424FBF">
        <w:rPr>
          <w:rFonts w:ascii="Arial" w:hAnsi="Arial" w:cs="Arial"/>
        </w:rPr>
        <w:t>thermalcycler</w:t>
      </w:r>
      <w:proofErr w:type="spellEnd"/>
      <w:r w:rsidR="00424FBF">
        <w:rPr>
          <w:rFonts w:ascii="Arial" w:hAnsi="Arial" w:cs="Arial"/>
        </w:rPr>
        <w:t xml:space="preserve"> to incubate for 5 minutes at 70°C and immediately transferred to ice. Next, </w:t>
      </w:r>
      <w:r w:rsidR="00237017">
        <w:rPr>
          <w:rFonts w:ascii="Arial" w:hAnsi="Arial" w:cs="Arial"/>
        </w:rPr>
        <w:t xml:space="preserve">7.25 </w:t>
      </w:r>
      <w:proofErr w:type="spellStart"/>
      <w:r w:rsidR="00237017">
        <w:rPr>
          <w:rFonts w:ascii="Arial" w:hAnsi="Arial" w:cs="Arial"/>
        </w:rPr>
        <w:t>ul</w:t>
      </w:r>
      <w:proofErr w:type="spellEnd"/>
      <w:r w:rsidR="00237017">
        <w:rPr>
          <w:rFonts w:ascii="Arial" w:hAnsi="Arial" w:cs="Arial"/>
        </w:rPr>
        <w:t xml:space="preserve"> of </w:t>
      </w:r>
      <w:r w:rsidR="00424FBF">
        <w:rPr>
          <w:rFonts w:ascii="Arial" w:hAnsi="Arial" w:cs="Arial"/>
        </w:rPr>
        <w:t xml:space="preserve">a mix of 5 </w:t>
      </w:r>
      <w:proofErr w:type="spellStart"/>
      <w:r w:rsidR="00424FBF">
        <w:rPr>
          <w:rFonts w:ascii="Arial" w:hAnsi="Arial" w:cs="Arial"/>
        </w:rPr>
        <w:t>ul</w:t>
      </w:r>
      <w:proofErr w:type="spellEnd"/>
      <w:r w:rsidR="00424FBF">
        <w:rPr>
          <w:rFonts w:ascii="Arial" w:hAnsi="Arial" w:cs="Arial"/>
        </w:rPr>
        <w:t xml:space="preserve"> M-MLV 5 X Reaction Buffer, 1.25 </w:t>
      </w:r>
      <w:proofErr w:type="spellStart"/>
      <w:r w:rsidR="00424FBF">
        <w:rPr>
          <w:rFonts w:ascii="Arial" w:hAnsi="Arial" w:cs="Arial"/>
        </w:rPr>
        <w:t>ul</w:t>
      </w:r>
      <w:proofErr w:type="spellEnd"/>
      <w:r w:rsidR="00424FBF">
        <w:rPr>
          <w:rFonts w:ascii="Arial" w:hAnsi="Arial" w:cs="Arial"/>
        </w:rPr>
        <w:t xml:space="preserve"> </w:t>
      </w:r>
      <w:proofErr w:type="spellStart"/>
      <w:r w:rsidR="00424FBF">
        <w:rPr>
          <w:rFonts w:ascii="Arial" w:hAnsi="Arial" w:cs="Arial"/>
        </w:rPr>
        <w:t>dNTPs</w:t>
      </w:r>
      <w:proofErr w:type="spellEnd"/>
      <w:r w:rsidR="00424FBF">
        <w:rPr>
          <w:rFonts w:ascii="Arial" w:hAnsi="Arial" w:cs="Arial"/>
        </w:rPr>
        <w:t xml:space="preserve">, 0.5 </w:t>
      </w:r>
      <w:proofErr w:type="spellStart"/>
      <w:r w:rsidR="00424FBF">
        <w:rPr>
          <w:rFonts w:ascii="Arial" w:hAnsi="Arial" w:cs="Arial"/>
        </w:rPr>
        <w:t>ul</w:t>
      </w:r>
      <w:proofErr w:type="spellEnd"/>
      <w:r w:rsidR="00424FBF">
        <w:rPr>
          <w:rFonts w:ascii="Arial" w:hAnsi="Arial" w:cs="Arial"/>
        </w:rPr>
        <w:t xml:space="preserve"> M-MLV RT, and 0.5 nuclease-free H2O was added to each </w:t>
      </w:r>
      <w:r w:rsidR="00237017">
        <w:rPr>
          <w:rFonts w:ascii="Arial" w:hAnsi="Arial" w:cs="Arial"/>
        </w:rPr>
        <w:t xml:space="preserve">PCR tube—total volume of the tube at this point is 25 </w:t>
      </w:r>
      <w:proofErr w:type="spellStart"/>
      <w:r w:rsidR="00237017">
        <w:rPr>
          <w:rFonts w:ascii="Arial" w:hAnsi="Arial" w:cs="Arial"/>
        </w:rPr>
        <w:t>ul</w:t>
      </w:r>
      <w:proofErr w:type="spellEnd"/>
      <w:r w:rsidR="00237017">
        <w:rPr>
          <w:rFonts w:ascii="Arial" w:hAnsi="Arial" w:cs="Arial"/>
        </w:rPr>
        <w:t xml:space="preserve">. PCR strip tubes were centrifuged for 10 seconds and incubated for 60 minutes at 42°C, heated to 70°C for 3 minutes, then stored on ice. </w:t>
      </w:r>
    </w:p>
    <w:p w14:paraId="38F0AF47" w14:textId="77777777" w:rsidR="00237017" w:rsidRPr="00237017" w:rsidRDefault="00237017" w:rsidP="00BB563E">
      <w:pPr>
        <w:rPr>
          <w:rFonts w:ascii="Arial" w:hAnsi="Arial" w:cs="Arial"/>
          <w:b/>
        </w:rPr>
      </w:pPr>
    </w:p>
    <w:p w14:paraId="04811595" w14:textId="77777777" w:rsidR="00237017" w:rsidRPr="00237017" w:rsidRDefault="00237017" w:rsidP="00BB563E">
      <w:pPr>
        <w:rPr>
          <w:rFonts w:ascii="Arial" w:hAnsi="Arial" w:cs="Arial"/>
        </w:rPr>
      </w:pPr>
      <w:r>
        <w:rPr>
          <w:rFonts w:ascii="Arial" w:hAnsi="Arial" w:cs="Arial"/>
          <w:b/>
        </w:rPr>
        <w:t xml:space="preserve">Quantitative Polymerase Chain Reaction </w:t>
      </w:r>
      <w:r w:rsidR="004D54B3">
        <w:rPr>
          <w:rFonts w:ascii="Arial" w:hAnsi="Arial" w:cs="Arial"/>
          <w:b/>
        </w:rPr>
        <w:t>(</w:t>
      </w:r>
      <w:proofErr w:type="spellStart"/>
      <w:r w:rsidR="004D54B3">
        <w:rPr>
          <w:rFonts w:ascii="Arial" w:hAnsi="Arial" w:cs="Arial"/>
          <w:b/>
        </w:rPr>
        <w:t>qPCR</w:t>
      </w:r>
      <w:proofErr w:type="spellEnd"/>
      <w:r w:rsidR="004D54B3">
        <w:rPr>
          <w:rFonts w:ascii="Arial" w:hAnsi="Arial" w:cs="Arial"/>
          <w:b/>
        </w:rPr>
        <w:t>)</w:t>
      </w:r>
    </w:p>
    <w:p w14:paraId="67259FFC" w14:textId="77777777" w:rsidR="00F4089A" w:rsidRDefault="004D54B3" w:rsidP="00BB563E">
      <w:pPr>
        <w:rPr>
          <w:rFonts w:ascii="Arial" w:hAnsi="Arial" w:cs="Arial"/>
        </w:rPr>
      </w:pPr>
      <w:r>
        <w:rPr>
          <w:rFonts w:ascii="Arial" w:hAnsi="Arial" w:cs="Arial"/>
        </w:rPr>
        <w:t>In a strip PCR pla</w:t>
      </w:r>
      <w:r w:rsidR="00BA7DBA">
        <w:rPr>
          <w:rFonts w:ascii="Arial" w:hAnsi="Arial" w:cs="Arial"/>
        </w:rPr>
        <w:t xml:space="preserve">te with clear tops we added 1 </w:t>
      </w:r>
      <w:proofErr w:type="spellStart"/>
      <w:r w:rsidR="00BA7DBA">
        <w:rPr>
          <w:rFonts w:ascii="Arial" w:hAnsi="Arial" w:cs="Arial"/>
        </w:rPr>
        <w:t>ul</w:t>
      </w:r>
      <w:proofErr w:type="spellEnd"/>
      <w:r>
        <w:rPr>
          <w:rFonts w:ascii="Arial" w:hAnsi="Arial" w:cs="Arial"/>
        </w:rPr>
        <w:t xml:space="preserve"> of </w:t>
      </w:r>
      <w:proofErr w:type="spellStart"/>
      <w:r>
        <w:rPr>
          <w:rFonts w:ascii="Arial" w:hAnsi="Arial" w:cs="Arial"/>
        </w:rPr>
        <w:t>cDNA</w:t>
      </w:r>
      <w:proofErr w:type="spellEnd"/>
      <w:r>
        <w:rPr>
          <w:rFonts w:ascii="Arial" w:hAnsi="Arial" w:cs="Arial"/>
        </w:rPr>
        <w:t xml:space="preserve"> and </w:t>
      </w:r>
      <w:r w:rsidR="00BA7DBA">
        <w:rPr>
          <w:rFonts w:ascii="Arial" w:hAnsi="Arial" w:cs="Arial"/>
        </w:rPr>
        <w:t xml:space="preserve">25 </w:t>
      </w:r>
      <w:proofErr w:type="spellStart"/>
      <w:r w:rsidR="00BA7DBA">
        <w:rPr>
          <w:rFonts w:ascii="Arial" w:hAnsi="Arial" w:cs="Arial"/>
        </w:rPr>
        <w:t>ul</w:t>
      </w:r>
      <w:proofErr w:type="spellEnd"/>
      <w:r w:rsidR="00BA7DBA">
        <w:rPr>
          <w:rFonts w:ascii="Arial" w:hAnsi="Arial" w:cs="Arial"/>
        </w:rPr>
        <w:t xml:space="preserve"> of a master mix containing 12.5 </w:t>
      </w:r>
      <w:proofErr w:type="spellStart"/>
      <w:r w:rsidR="00BA7DBA">
        <w:rPr>
          <w:rFonts w:ascii="Arial" w:hAnsi="Arial" w:cs="Arial"/>
        </w:rPr>
        <w:t>ul</w:t>
      </w:r>
      <w:proofErr w:type="spellEnd"/>
      <w:r w:rsidR="00BA7DBA">
        <w:rPr>
          <w:rFonts w:ascii="Arial" w:hAnsi="Arial" w:cs="Arial"/>
        </w:rPr>
        <w:t xml:space="preserve"> </w:t>
      </w:r>
      <w:proofErr w:type="spellStart"/>
      <w:r w:rsidR="00BA7DBA">
        <w:rPr>
          <w:rFonts w:ascii="Arial" w:hAnsi="Arial" w:cs="Arial"/>
        </w:rPr>
        <w:t>SsoFast</w:t>
      </w:r>
      <w:proofErr w:type="spellEnd"/>
      <w:r w:rsidR="00BA7DBA">
        <w:rPr>
          <w:rFonts w:ascii="Arial" w:hAnsi="Arial" w:cs="Arial"/>
        </w:rPr>
        <w:t xml:space="preserve"> </w:t>
      </w:r>
      <w:proofErr w:type="spellStart"/>
      <w:r w:rsidR="00BA7DBA">
        <w:rPr>
          <w:rFonts w:ascii="Arial" w:hAnsi="Arial" w:cs="Arial"/>
        </w:rPr>
        <w:t>EvaGreen</w:t>
      </w:r>
      <w:proofErr w:type="spellEnd"/>
      <w:r w:rsidR="00BA7DBA">
        <w:rPr>
          <w:rFonts w:ascii="Arial" w:hAnsi="Arial" w:cs="Arial"/>
        </w:rPr>
        <w:t xml:space="preserve"> </w:t>
      </w:r>
      <w:proofErr w:type="spellStart"/>
      <w:r w:rsidR="00BA7DBA">
        <w:rPr>
          <w:rFonts w:ascii="Arial" w:hAnsi="Arial" w:cs="Arial"/>
        </w:rPr>
        <w:t>supermix</w:t>
      </w:r>
      <w:proofErr w:type="spellEnd"/>
      <w:r w:rsidR="00BA7DBA">
        <w:rPr>
          <w:rFonts w:ascii="Arial" w:hAnsi="Arial" w:cs="Arial"/>
        </w:rPr>
        <w:t xml:space="preserve">, 0.5 </w:t>
      </w:r>
      <w:proofErr w:type="spellStart"/>
      <w:r w:rsidR="00BA7DBA">
        <w:rPr>
          <w:rFonts w:ascii="Arial" w:hAnsi="Arial" w:cs="Arial"/>
        </w:rPr>
        <w:t>ul</w:t>
      </w:r>
      <w:proofErr w:type="spellEnd"/>
      <w:r w:rsidR="00BA7DBA">
        <w:rPr>
          <w:rFonts w:ascii="Arial" w:hAnsi="Arial" w:cs="Arial"/>
        </w:rPr>
        <w:t xml:space="preserve"> of each primer (forward and reverse), and 10.5 </w:t>
      </w:r>
      <w:proofErr w:type="spellStart"/>
      <w:r w:rsidR="00BA7DBA">
        <w:rPr>
          <w:rFonts w:ascii="Arial" w:hAnsi="Arial" w:cs="Arial"/>
        </w:rPr>
        <w:t>ul</w:t>
      </w:r>
      <w:proofErr w:type="spellEnd"/>
      <w:r w:rsidR="00BA7DBA">
        <w:rPr>
          <w:rFonts w:ascii="Arial" w:hAnsi="Arial" w:cs="Arial"/>
        </w:rPr>
        <w:t xml:space="preserve"> Ultra Pure Water</w:t>
      </w:r>
      <w:r w:rsidR="000F29C5">
        <w:rPr>
          <w:rFonts w:ascii="Arial" w:hAnsi="Arial" w:cs="Arial"/>
        </w:rPr>
        <w:t xml:space="preserve"> to each tube</w:t>
      </w:r>
      <w:r w:rsidR="00BA7DBA">
        <w:rPr>
          <w:rFonts w:ascii="Arial" w:hAnsi="Arial" w:cs="Arial"/>
        </w:rPr>
        <w:t xml:space="preserve">. </w:t>
      </w:r>
      <w:r w:rsidR="008342AC">
        <w:rPr>
          <w:rFonts w:ascii="Arial" w:hAnsi="Arial" w:cs="Arial"/>
        </w:rPr>
        <w:t xml:space="preserve">Primers used were for the purple sea urchin, </w:t>
      </w:r>
      <w:proofErr w:type="spellStart"/>
      <w:r w:rsidR="008342AC">
        <w:rPr>
          <w:rFonts w:ascii="Arial" w:hAnsi="Arial" w:cs="Arial"/>
          <w:i/>
        </w:rPr>
        <w:t>Strongylocentrotus</w:t>
      </w:r>
      <w:proofErr w:type="spellEnd"/>
      <w:r w:rsidR="008342AC">
        <w:rPr>
          <w:rFonts w:ascii="Arial" w:hAnsi="Arial" w:cs="Arial"/>
          <w:i/>
        </w:rPr>
        <w:t xml:space="preserve"> </w:t>
      </w:r>
      <w:proofErr w:type="spellStart"/>
      <w:r w:rsidR="008342AC">
        <w:rPr>
          <w:rFonts w:ascii="Arial" w:hAnsi="Arial" w:cs="Arial"/>
          <w:i/>
        </w:rPr>
        <w:t>purpuratus</w:t>
      </w:r>
      <w:proofErr w:type="spellEnd"/>
      <w:r w:rsidR="008342AC">
        <w:rPr>
          <w:rFonts w:ascii="Arial" w:hAnsi="Arial" w:cs="Arial"/>
        </w:rPr>
        <w:t>, from NCBI as follows:</w:t>
      </w:r>
    </w:p>
    <w:p w14:paraId="297782DB" w14:textId="77777777" w:rsidR="000F29C5" w:rsidRDefault="000F29C5" w:rsidP="00BA7DBA">
      <w:pPr>
        <w:ind w:firstLine="720"/>
        <w:rPr>
          <w:rFonts w:ascii="Arial" w:hAnsi="Arial" w:cs="Arial"/>
        </w:rPr>
      </w:pPr>
    </w:p>
    <w:p w14:paraId="68E3CC25" w14:textId="77777777" w:rsidR="008342AC" w:rsidRDefault="008342AC" w:rsidP="00BA7DBA">
      <w:pPr>
        <w:ind w:firstLine="720"/>
        <w:rPr>
          <w:rFonts w:ascii="Arial" w:hAnsi="Arial" w:cs="Arial"/>
        </w:rPr>
      </w:pPr>
      <w:commentRangeStart w:id="0"/>
      <w:r>
        <w:rPr>
          <w:rFonts w:ascii="Arial" w:hAnsi="Arial" w:cs="Arial"/>
        </w:rPr>
        <w:t>F</w:t>
      </w:r>
      <w:r w:rsidR="00237017">
        <w:rPr>
          <w:rFonts w:ascii="Arial" w:hAnsi="Arial" w:cs="Arial"/>
        </w:rPr>
        <w:t>orward:</w:t>
      </w:r>
      <w:r>
        <w:rPr>
          <w:rFonts w:ascii="Arial" w:hAnsi="Arial" w:cs="Arial"/>
        </w:rPr>
        <w:t xml:space="preserve"> </w:t>
      </w:r>
      <w:r w:rsidR="00B1446C">
        <w:rPr>
          <w:rFonts w:ascii="Arial" w:hAnsi="Arial" w:cs="Arial"/>
        </w:rPr>
        <w:t>(designing new primers this weekend)</w:t>
      </w:r>
    </w:p>
    <w:p w14:paraId="061B9750" w14:textId="77777777" w:rsidR="008342AC" w:rsidRDefault="008342AC" w:rsidP="00BA7DBA">
      <w:pPr>
        <w:ind w:firstLine="720"/>
        <w:rPr>
          <w:rFonts w:ascii="Arial" w:hAnsi="Arial" w:cs="Arial"/>
        </w:rPr>
      </w:pPr>
      <w:r>
        <w:rPr>
          <w:rFonts w:ascii="Arial" w:hAnsi="Arial" w:cs="Arial"/>
        </w:rPr>
        <w:t>R</w:t>
      </w:r>
      <w:r w:rsidR="00237017">
        <w:rPr>
          <w:rFonts w:ascii="Arial" w:hAnsi="Arial" w:cs="Arial"/>
        </w:rPr>
        <w:t>everse:</w:t>
      </w:r>
    </w:p>
    <w:commentRangeEnd w:id="0"/>
    <w:p w14:paraId="6B8892CE" w14:textId="77777777" w:rsidR="00BA7DBA" w:rsidRDefault="006316B7" w:rsidP="00BA7DBA">
      <w:pPr>
        <w:rPr>
          <w:rFonts w:ascii="Arial" w:hAnsi="Arial" w:cs="Arial"/>
        </w:rPr>
      </w:pPr>
      <w:r>
        <w:rPr>
          <w:rStyle w:val="CommentReference"/>
        </w:rPr>
        <w:commentReference w:id="0"/>
      </w:r>
    </w:p>
    <w:p w14:paraId="7174D242" w14:textId="77777777" w:rsidR="00A95A06" w:rsidRDefault="00EA6A7D" w:rsidP="00BA7DBA">
      <w:pPr>
        <w:rPr>
          <w:rFonts w:ascii="Arial" w:hAnsi="Arial" w:cs="Arial"/>
        </w:rPr>
      </w:pPr>
      <w:r>
        <w:rPr>
          <w:rFonts w:ascii="Arial" w:hAnsi="Arial" w:cs="Arial"/>
        </w:rPr>
        <w:lastRenderedPageBreak/>
        <w:t>The mixture</w:t>
      </w:r>
      <w:r w:rsidR="000F29C5">
        <w:rPr>
          <w:rFonts w:ascii="Arial" w:hAnsi="Arial" w:cs="Arial"/>
        </w:rPr>
        <w:t xml:space="preserve"> was then placed in a </w:t>
      </w:r>
      <w:proofErr w:type="spellStart"/>
      <w:r w:rsidR="000F29C5">
        <w:rPr>
          <w:rFonts w:ascii="Arial" w:hAnsi="Arial" w:cs="Arial"/>
        </w:rPr>
        <w:t>thermalcycler</w:t>
      </w:r>
      <w:proofErr w:type="spellEnd"/>
      <w:r w:rsidR="000F29C5">
        <w:rPr>
          <w:rFonts w:ascii="Arial" w:hAnsi="Arial" w:cs="Arial"/>
        </w:rPr>
        <w:t xml:space="preserve"> (brand) to proceed with denaturation, annealing and extension cycles. The thermal profile began with a 10 minute denaturing at 95°C followed by an additional 15 seconds. Next, the temperature decreased to 55&gt;C for 15 seconds, then rose to 72°C for another 15 seconds before a reading was taken. This process repeated for 40 cycles and finally stopped at 95°C for 10 seconds to prepare for a melt curve. The melt curve was read from 65°C to 95°C at 0.5°C for 5 seconds before the plate was finalized. </w:t>
      </w:r>
    </w:p>
    <w:p w14:paraId="29B31DB2" w14:textId="77777777" w:rsidR="00C67E76" w:rsidRDefault="00C67E76" w:rsidP="00BB563E">
      <w:pPr>
        <w:rPr>
          <w:rFonts w:ascii="Arial" w:hAnsi="Arial" w:cs="Arial"/>
        </w:rPr>
      </w:pPr>
    </w:p>
    <w:p w14:paraId="578708E9" w14:textId="77777777" w:rsidR="00BB563E" w:rsidRPr="00424FBF" w:rsidRDefault="00BB563E" w:rsidP="00BB563E">
      <w:pPr>
        <w:rPr>
          <w:rFonts w:ascii="Arial" w:hAnsi="Arial" w:cs="Arial"/>
          <w:sz w:val="28"/>
          <w:szCs w:val="28"/>
        </w:rPr>
      </w:pPr>
      <w:r w:rsidRPr="00424FBF">
        <w:rPr>
          <w:rFonts w:ascii="Arial" w:hAnsi="Arial" w:cs="Arial"/>
          <w:b/>
          <w:sz w:val="28"/>
          <w:szCs w:val="28"/>
        </w:rPr>
        <w:t>Results</w:t>
      </w:r>
    </w:p>
    <w:p w14:paraId="726DA4EA" w14:textId="77777777" w:rsidR="00BB563E" w:rsidRDefault="00BB563E" w:rsidP="00BB563E">
      <w:pPr>
        <w:rPr>
          <w:rFonts w:ascii="Arial" w:hAnsi="Arial" w:cs="Arial"/>
        </w:rPr>
      </w:pPr>
    </w:p>
    <w:p w14:paraId="735C8FC7" w14:textId="77777777" w:rsidR="00B1446C" w:rsidRDefault="00B1446C" w:rsidP="00BB563E">
      <w:pPr>
        <w:rPr>
          <w:rFonts w:ascii="Arial" w:hAnsi="Arial" w:cs="Arial"/>
        </w:rPr>
      </w:pPr>
      <w:commentRangeStart w:id="1"/>
      <w:r>
        <w:rPr>
          <w:rFonts w:ascii="Arial" w:hAnsi="Arial" w:cs="Arial"/>
        </w:rPr>
        <w:t xml:space="preserve">Quantification of RNA resulted in </w:t>
      </w:r>
      <w:r w:rsidR="00993057">
        <w:rPr>
          <w:rFonts w:ascii="Arial" w:hAnsi="Arial" w:cs="Arial"/>
        </w:rPr>
        <w:t xml:space="preserve">significant* increases in concentration from the beginning of the experiment to end in the controls, but the opposite effects in the treatment group. In the urchins exposed to heat we saw a decrease in concentration for the post-treatment group. </w:t>
      </w:r>
      <w:r w:rsidR="00A72448">
        <w:rPr>
          <w:rFonts w:ascii="Arial" w:hAnsi="Arial" w:cs="Arial"/>
        </w:rPr>
        <w:t xml:space="preserve">Similar results were seen for </w:t>
      </w:r>
      <w:proofErr w:type="spellStart"/>
      <w:r w:rsidR="00A72448">
        <w:rPr>
          <w:rFonts w:ascii="Arial" w:hAnsi="Arial" w:cs="Arial"/>
        </w:rPr>
        <w:t>cDNA</w:t>
      </w:r>
      <w:proofErr w:type="spellEnd"/>
      <w:r w:rsidR="00A72448">
        <w:rPr>
          <w:rFonts w:ascii="Arial" w:hAnsi="Arial" w:cs="Arial"/>
        </w:rPr>
        <w:t xml:space="preserve">, with no significant differences in A 260/280 ratio. </w:t>
      </w:r>
      <w:commentRangeEnd w:id="1"/>
      <w:r w:rsidR="006316B7">
        <w:rPr>
          <w:rStyle w:val="CommentReference"/>
        </w:rPr>
        <w:commentReference w:id="1"/>
      </w:r>
    </w:p>
    <w:p w14:paraId="4104BF5A" w14:textId="77777777" w:rsidR="00B1446C" w:rsidRDefault="00B1446C" w:rsidP="00BB563E">
      <w:pPr>
        <w:rPr>
          <w:rFonts w:ascii="Arial" w:hAnsi="Arial" w:cs="Arial"/>
        </w:rPr>
      </w:pPr>
    </w:p>
    <w:p w14:paraId="6E2DB57C" w14:textId="77777777" w:rsidR="00B3696D" w:rsidRDefault="00B3696D" w:rsidP="00B3696D">
      <w:pPr>
        <w:pStyle w:val="Caption"/>
        <w:keepNext/>
      </w:pPr>
      <w:commentRangeStart w:id="2"/>
      <w:proofErr w:type="gramStart"/>
      <w:r>
        <w:t xml:space="preserve">Table </w:t>
      </w:r>
      <w:fldSimple w:instr=" SEQ Table \* ARABIC ">
        <w:r>
          <w:rPr>
            <w:noProof/>
          </w:rPr>
          <w:t>1</w:t>
        </w:r>
      </w:fldSimple>
      <w:r>
        <w:t>.</w:t>
      </w:r>
      <w:proofErr w:type="gramEnd"/>
      <w:r>
        <w:t xml:space="preserve"> </w:t>
      </w:r>
      <w:proofErr w:type="gramStart"/>
      <w:r>
        <w:t xml:space="preserve">RNA quantification </w:t>
      </w:r>
      <w:r w:rsidR="00993057">
        <w:t>via concentration and</w:t>
      </w:r>
      <w:r>
        <w:t xml:space="preserve"> absorbance ratios using a </w:t>
      </w:r>
      <w:proofErr w:type="spellStart"/>
      <w:r>
        <w:t>NanoDrop</w:t>
      </w:r>
      <w:proofErr w:type="spellEnd"/>
      <w:r>
        <w:t xml:space="preserve"> Spectrophotometer ___ series.</w:t>
      </w:r>
      <w:proofErr w:type="gramEnd"/>
      <w:r>
        <w:t xml:space="preserve"> </w:t>
      </w:r>
      <w:proofErr w:type="gramStart"/>
      <w:r>
        <w:t>UX(</w:t>
      </w:r>
      <w:proofErr w:type="gramEnd"/>
      <w:r>
        <w:t>2) indicates the post-treatment sampling from both control and treatment conditions.</w:t>
      </w:r>
      <w:commentRangeEnd w:id="2"/>
      <w:r w:rsidR="006316B7">
        <w:rPr>
          <w:rStyle w:val="CommentReference"/>
          <w:b w:val="0"/>
          <w:bCs w:val="0"/>
          <w:color w:val="auto"/>
        </w:rPr>
        <w:commentReference w:id="2"/>
      </w:r>
    </w:p>
    <w:tbl>
      <w:tblPr>
        <w:tblW w:w="6639" w:type="dxa"/>
        <w:tblInd w:w="93" w:type="dxa"/>
        <w:tblLook w:val="04A0" w:firstRow="1" w:lastRow="0" w:firstColumn="1" w:lastColumn="0" w:noHBand="0" w:noVBand="1"/>
      </w:tblPr>
      <w:tblGrid>
        <w:gridCol w:w="1163"/>
        <w:gridCol w:w="701"/>
        <w:gridCol w:w="891"/>
        <w:gridCol w:w="1576"/>
        <w:gridCol w:w="1154"/>
        <w:gridCol w:w="1154"/>
      </w:tblGrid>
      <w:tr w:rsidR="00B3696D" w14:paraId="71120857" w14:textId="77777777" w:rsidTr="00B3696D">
        <w:trPr>
          <w:trHeight w:val="300"/>
        </w:trPr>
        <w:tc>
          <w:tcPr>
            <w:tcW w:w="6639" w:type="dxa"/>
            <w:gridSpan w:val="6"/>
            <w:tcBorders>
              <w:top w:val="nil"/>
              <w:left w:val="nil"/>
              <w:bottom w:val="single" w:sz="4" w:space="0" w:color="auto"/>
              <w:right w:val="nil"/>
            </w:tcBorders>
            <w:shd w:val="clear" w:color="auto" w:fill="auto"/>
            <w:noWrap/>
            <w:vAlign w:val="bottom"/>
            <w:hideMark/>
          </w:tcPr>
          <w:p w14:paraId="6A98556C" w14:textId="77777777" w:rsidR="00B3696D" w:rsidRDefault="00B3696D">
            <w:pPr>
              <w:jc w:val="center"/>
              <w:rPr>
                <w:rFonts w:ascii="Calibri" w:hAnsi="Calibri"/>
                <w:b/>
                <w:bCs/>
                <w:color w:val="000000"/>
                <w:sz w:val="22"/>
                <w:szCs w:val="22"/>
              </w:rPr>
            </w:pPr>
            <w:r>
              <w:rPr>
                <w:rFonts w:ascii="Calibri" w:hAnsi="Calibri"/>
                <w:b/>
                <w:bCs/>
                <w:color w:val="000000"/>
                <w:sz w:val="22"/>
                <w:szCs w:val="22"/>
              </w:rPr>
              <w:t>RNA quantification</w:t>
            </w:r>
          </w:p>
        </w:tc>
      </w:tr>
      <w:tr w:rsidR="00B3696D" w14:paraId="41ADA8B6" w14:textId="77777777" w:rsidTr="00B3696D">
        <w:trPr>
          <w:trHeight w:val="300"/>
        </w:trPr>
        <w:tc>
          <w:tcPr>
            <w:tcW w:w="1163" w:type="dxa"/>
            <w:tcBorders>
              <w:top w:val="nil"/>
              <w:left w:val="nil"/>
              <w:bottom w:val="single" w:sz="4" w:space="0" w:color="auto"/>
              <w:right w:val="nil"/>
            </w:tcBorders>
            <w:shd w:val="clear" w:color="auto" w:fill="auto"/>
            <w:noWrap/>
            <w:vAlign w:val="bottom"/>
            <w:hideMark/>
          </w:tcPr>
          <w:p w14:paraId="5BD6F853" w14:textId="77777777" w:rsidR="00B3696D" w:rsidRDefault="00B3696D">
            <w:pPr>
              <w:rPr>
                <w:rFonts w:ascii="Calibri" w:hAnsi="Calibri"/>
                <w:color w:val="000000"/>
                <w:sz w:val="22"/>
                <w:szCs w:val="22"/>
              </w:rPr>
            </w:pPr>
            <w:r>
              <w:rPr>
                <w:rFonts w:ascii="Calibri" w:hAnsi="Calibri"/>
                <w:color w:val="000000"/>
                <w:sz w:val="22"/>
                <w:szCs w:val="22"/>
              </w:rPr>
              <w:t> </w:t>
            </w:r>
          </w:p>
        </w:tc>
        <w:tc>
          <w:tcPr>
            <w:tcW w:w="701" w:type="dxa"/>
            <w:tcBorders>
              <w:top w:val="nil"/>
              <w:left w:val="nil"/>
              <w:bottom w:val="single" w:sz="4" w:space="0" w:color="auto"/>
              <w:right w:val="nil"/>
            </w:tcBorders>
            <w:shd w:val="clear" w:color="auto" w:fill="auto"/>
            <w:noWrap/>
            <w:vAlign w:val="bottom"/>
            <w:hideMark/>
          </w:tcPr>
          <w:p w14:paraId="610178C5" w14:textId="77777777" w:rsidR="00B3696D" w:rsidRDefault="00B3696D">
            <w:pPr>
              <w:jc w:val="center"/>
              <w:rPr>
                <w:rFonts w:ascii="Calibri" w:hAnsi="Calibri"/>
                <w:b/>
                <w:bCs/>
                <w:color w:val="000000"/>
                <w:sz w:val="22"/>
                <w:szCs w:val="22"/>
              </w:rPr>
            </w:pPr>
            <w:r>
              <w:rPr>
                <w:rFonts w:ascii="Calibri" w:hAnsi="Calibri"/>
                <w:b/>
                <w:bCs/>
                <w:color w:val="000000"/>
                <w:sz w:val="22"/>
                <w:szCs w:val="22"/>
              </w:rPr>
              <w:t>Label</w:t>
            </w:r>
          </w:p>
        </w:tc>
        <w:tc>
          <w:tcPr>
            <w:tcW w:w="891" w:type="dxa"/>
            <w:tcBorders>
              <w:top w:val="nil"/>
              <w:left w:val="nil"/>
              <w:bottom w:val="single" w:sz="4" w:space="0" w:color="auto"/>
              <w:right w:val="nil"/>
            </w:tcBorders>
            <w:shd w:val="clear" w:color="auto" w:fill="auto"/>
            <w:noWrap/>
            <w:vAlign w:val="bottom"/>
            <w:hideMark/>
          </w:tcPr>
          <w:p w14:paraId="1082F7A2" w14:textId="77777777" w:rsidR="00B3696D" w:rsidRDefault="00B3696D">
            <w:pPr>
              <w:jc w:val="center"/>
              <w:rPr>
                <w:rFonts w:ascii="Calibri" w:hAnsi="Calibri"/>
                <w:b/>
                <w:bCs/>
                <w:color w:val="000000"/>
                <w:sz w:val="22"/>
                <w:szCs w:val="22"/>
              </w:rPr>
            </w:pPr>
            <w:r>
              <w:rPr>
                <w:rFonts w:ascii="Calibri" w:hAnsi="Calibri"/>
                <w:b/>
                <w:bCs/>
                <w:color w:val="000000"/>
                <w:sz w:val="22"/>
                <w:szCs w:val="22"/>
              </w:rPr>
              <w:t>Sample</w:t>
            </w:r>
          </w:p>
        </w:tc>
        <w:tc>
          <w:tcPr>
            <w:tcW w:w="1576" w:type="dxa"/>
            <w:tcBorders>
              <w:top w:val="nil"/>
              <w:left w:val="nil"/>
              <w:bottom w:val="single" w:sz="4" w:space="0" w:color="auto"/>
              <w:right w:val="nil"/>
            </w:tcBorders>
            <w:shd w:val="clear" w:color="auto" w:fill="auto"/>
            <w:noWrap/>
            <w:vAlign w:val="bottom"/>
            <w:hideMark/>
          </w:tcPr>
          <w:p w14:paraId="0B62C212" w14:textId="77777777" w:rsidR="00B3696D" w:rsidRDefault="00B3696D">
            <w:pPr>
              <w:jc w:val="center"/>
              <w:rPr>
                <w:rFonts w:ascii="Calibri" w:hAnsi="Calibri"/>
                <w:b/>
                <w:bCs/>
                <w:color w:val="000000"/>
                <w:sz w:val="22"/>
                <w:szCs w:val="22"/>
              </w:rPr>
            </w:pPr>
            <w:r>
              <w:rPr>
                <w:rFonts w:ascii="Calibri" w:hAnsi="Calibri"/>
                <w:b/>
                <w:bCs/>
                <w:color w:val="000000"/>
                <w:sz w:val="22"/>
                <w:szCs w:val="22"/>
              </w:rPr>
              <w:t>Concentration</w:t>
            </w:r>
          </w:p>
        </w:tc>
        <w:tc>
          <w:tcPr>
            <w:tcW w:w="1154" w:type="dxa"/>
            <w:tcBorders>
              <w:top w:val="nil"/>
              <w:left w:val="nil"/>
              <w:bottom w:val="single" w:sz="4" w:space="0" w:color="auto"/>
              <w:right w:val="nil"/>
            </w:tcBorders>
            <w:shd w:val="clear" w:color="auto" w:fill="auto"/>
            <w:noWrap/>
            <w:vAlign w:val="bottom"/>
            <w:hideMark/>
          </w:tcPr>
          <w:p w14:paraId="66BBD333" w14:textId="77777777" w:rsidR="00B3696D" w:rsidRDefault="00B3696D">
            <w:pPr>
              <w:jc w:val="center"/>
              <w:rPr>
                <w:rFonts w:ascii="Calibri" w:hAnsi="Calibri"/>
                <w:b/>
                <w:bCs/>
                <w:color w:val="000000"/>
                <w:sz w:val="22"/>
                <w:szCs w:val="22"/>
              </w:rPr>
            </w:pPr>
            <w:r>
              <w:rPr>
                <w:rFonts w:ascii="Calibri" w:hAnsi="Calibri"/>
                <w:b/>
                <w:bCs/>
                <w:color w:val="000000"/>
                <w:sz w:val="22"/>
                <w:szCs w:val="22"/>
              </w:rPr>
              <w:t>A 260/280</w:t>
            </w:r>
          </w:p>
        </w:tc>
        <w:tc>
          <w:tcPr>
            <w:tcW w:w="1154" w:type="dxa"/>
            <w:tcBorders>
              <w:top w:val="nil"/>
              <w:left w:val="nil"/>
              <w:bottom w:val="single" w:sz="4" w:space="0" w:color="auto"/>
              <w:right w:val="nil"/>
            </w:tcBorders>
            <w:shd w:val="clear" w:color="auto" w:fill="auto"/>
            <w:noWrap/>
            <w:vAlign w:val="bottom"/>
            <w:hideMark/>
          </w:tcPr>
          <w:p w14:paraId="4EA2413D" w14:textId="77777777" w:rsidR="00B3696D" w:rsidRDefault="00B3696D">
            <w:pPr>
              <w:jc w:val="center"/>
              <w:rPr>
                <w:rFonts w:ascii="Calibri" w:hAnsi="Calibri"/>
                <w:b/>
                <w:bCs/>
                <w:color w:val="000000"/>
                <w:sz w:val="22"/>
                <w:szCs w:val="22"/>
              </w:rPr>
            </w:pPr>
            <w:r>
              <w:rPr>
                <w:rFonts w:ascii="Calibri" w:hAnsi="Calibri"/>
                <w:b/>
                <w:bCs/>
                <w:color w:val="000000"/>
                <w:sz w:val="22"/>
                <w:szCs w:val="22"/>
              </w:rPr>
              <w:t>A 260/230</w:t>
            </w:r>
          </w:p>
        </w:tc>
      </w:tr>
      <w:tr w:rsidR="00B3696D" w14:paraId="78378155" w14:textId="77777777" w:rsidTr="00B3696D">
        <w:trPr>
          <w:trHeight w:val="300"/>
        </w:trPr>
        <w:tc>
          <w:tcPr>
            <w:tcW w:w="1163" w:type="dxa"/>
            <w:tcBorders>
              <w:top w:val="nil"/>
              <w:left w:val="nil"/>
              <w:bottom w:val="nil"/>
              <w:right w:val="nil"/>
            </w:tcBorders>
            <w:shd w:val="clear" w:color="auto" w:fill="auto"/>
            <w:noWrap/>
            <w:vAlign w:val="bottom"/>
            <w:hideMark/>
          </w:tcPr>
          <w:p w14:paraId="3E2E2901" w14:textId="77777777" w:rsidR="00B3696D" w:rsidRDefault="00B3696D">
            <w:pPr>
              <w:rPr>
                <w:rFonts w:ascii="Calibri" w:hAnsi="Calibri"/>
                <w:color w:val="000000"/>
                <w:sz w:val="22"/>
                <w:szCs w:val="22"/>
              </w:rPr>
            </w:pPr>
            <w:r>
              <w:rPr>
                <w:rFonts w:ascii="Calibri" w:hAnsi="Calibri"/>
                <w:color w:val="000000"/>
                <w:sz w:val="22"/>
                <w:szCs w:val="22"/>
              </w:rPr>
              <w:t>Control</w:t>
            </w:r>
          </w:p>
        </w:tc>
        <w:tc>
          <w:tcPr>
            <w:tcW w:w="701" w:type="dxa"/>
            <w:tcBorders>
              <w:top w:val="nil"/>
              <w:left w:val="nil"/>
              <w:bottom w:val="nil"/>
              <w:right w:val="nil"/>
            </w:tcBorders>
            <w:shd w:val="clear" w:color="auto" w:fill="auto"/>
            <w:noWrap/>
            <w:vAlign w:val="bottom"/>
            <w:hideMark/>
          </w:tcPr>
          <w:p w14:paraId="0BE7F1DE" w14:textId="77777777" w:rsidR="00B3696D" w:rsidRDefault="00B3696D">
            <w:pPr>
              <w:jc w:val="center"/>
              <w:rPr>
                <w:rFonts w:ascii="Calibri" w:hAnsi="Calibri"/>
                <w:color w:val="000000"/>
                <w:sz w:val="22"/>
                <w:szCs w:val="22"/>
              </w:rPr>
            </w:pPr>
            <w:r>
              <w:rPr>
                <w:rFonts w:ascii="Calibri" w:hAnsi="Calibri"/>
                <w:color w:val="000000"/>
                <w:sz w:val="22"/>
                <w:szCs w:val="22"/>
              </w:rPr>
              <w:t>U1</w:t>
            </w:r>
          </w:p>
        </w:tc>
        <w:tc>
          <w:tcPr>
            <w:tcW w:w="891" w:type="dxa"/>
            <w:tcBorders>
              <w:top w:val="nil"/>
              <w:left w:val="nil"/>
              <w:bottom w:val="nil"/>
              <w:right w:val="nil"/>
            </w:tcBorders>
            <w:shd w:val="clear" w:color="auto" w:fill="auto"/>
            <w:noWrap/>
            <w:vAlign w:val="bottom"/>
            <w:hideMark/>
          </w:tcPr>
          <w:p w14:paraId="5C3697B4" w14:textId="77777777" w:rsidR="00B3696D" w:rsidRDefault="00B3696D">
            <w:pPr>
              <w:jc w:val="center"/>
              <w:rPr>
                <w:rFonts w:ascii="Calibri" w:hAnsi="Calibri"/>
                <w:color w:val="000000"/>
                <w:sz w:val="22"/>
                <w:szCs w:val="22"/>
              </w:rPr>
            </w:pPr>
            <w:r>
              <w:rPr>
                <w:rFonts w:ascii="Calibri" w:hAnsi="Calibri"/>
                <w:color w:val="000000"/>
                <w:sz w:val="22"/>
                <w:szCs w:val="22"/>
              </w:rPr>
              <w:t>U1</w:t>
            </w:r>
          </w:p>
        </w:tc>
        <w:tc>
          <w:tcPr>
            <w:tcW w:w="1576" w:type="dxa"/>
            <w:tcBorders>
              <w:top w:val="nil"/>
              <w:left w:val="nil"/>
              <w:bottom w:val="nil"/>
              <w:right w:val="nil"/>
            </w:tcBorders>
            <w:shd w:val="clear" w:color="auto" w:fill="auto"/>
            <w:noWrap/>
            <w:vAlign w:val="bottom"/>
            <w:hideMark/>
          </w:tcPr>
          <w:p w14:paraId="3566CE3A" w14:textId="77777777" w:rsidR="00B3696D" w:rsidRDefault="00B3696D">
            <w:pPr>
              <w:jc w:val="center"/>
              <w:rPr>
                <w:rFonts w:ascii="Calibri" w:hAnsi="Calibri"/>
                <w:color w:val="000000"/>
                <w:sz w:val="22"/>
                <w:szCs w:val="22"/>
              </w:rPr>
            </w:pPr>
            <w:r>
              <w:rPr>
                <w:rFonts w:ascii="Calibri" w:hAnsi="Calibri"/>
                <w:color w:val="000000"/>
                <w:sz w:val="22"/>
                <w:szCs w:val="22"/>
              </w:rPr>
              <w:t>19.5</w:t>
            </w:r>
          </w:p>
        </w:tc>
        <w:tc>
          <w:tcPr>
            <w:tcW w:w="1154" w:type="dxa"/>
            <w:tcBorders>
              <w:top w:val="nil"/>
              <w:left w:val="nil"/>
              <w:bottom w:val="nil"/>
              <w:right w:val="nil"/>
            </w:tcBorders>
            <w:shd w:val="clear" w:color="auto" w:fill="auto"/>
            <w:noWrap/>
            <w:vAlign w:val="bottom"/>
            <w:hideMark/>
          </w:tcPr>
          <w:p w14:paraId="440247E2" w14:textId="77777777" w:rsidR="00B3696D" w:rsidRDefault="00B3696D">
            <w:pPr>
              <w:jc w:val="center"/>
              <w:rPr>
                <w:rFonts w:ascii="Calibri" w:hAnsi="Calibri"/>
                <w:color w:val="000000"/>
                <w:sz w:val="22"/>
                <w:szCs w:val="22"/>
              </w:rPr>
            </w:pPr>
            <w:r>
              <w:rPr>
                <w:rFonts w:ascii="Calibri" w:hAnsi="Calibri"/>
                <w:color w:val="000000"/>
                <w:sz w:val="22"/>
                <w:szCs w:val="22"/>
              </w:rPr>
              <w:t>1.67</w:t>
            </w:r>
          </w:p>
        </w:tc>
        <w:tc>
          <w:tcPr>
            <w:tcW w:w="1154" w:type="dxa"/>
            <w:tcBorders>
              <w:top w:val="nil"/>
              <w:left w:val="nil"/>
              <w:bottom w:val="nil"/>
              <w:right w:val="nil"/>
            </w:tcBorders>
            <w:shd w:val="clear" w:color="auto" w:fill="auto"/>
            <w:noWrap/>
            <w:vAlign w:val="bottom"/>
            <w:hideMark/>
          </w:tcPr>
          <w:p w14:paraId="268C8783" w14:textId="77777777" w:rsidR="00B3696D" w:rsidRDefault="00B3696D">
            <w:pPr>
              <w:jc w:val="center"/>
              <w:rPr>
                <w:rFonts w:ascii="Calibri" w:hAnsi="Calibri"/>
                <w:color w:val="000000"/>
                <w:sz w:val="22"/>
                <w:szCs w:val="22"/>
              </w:rPr>
            </w:pPr>
            <w:r>
              <w:rPr>
                <w:rFonts w:ascii="Calibri" w:hAnsi="Calibri"/>
                <w:color w:val="000000"/>
                <w:sz w:val="22"/>
                <w:szCs w:val="22"/>
              </w:rPr>
              <w:t>0.32</w:t>
            </w:r>
          </w:p>
        </w:tc>
      </w:tr>
      <w:tr w:rsidR="00B3696D" w14:paraId="4E9CBD78" w14:textId="77777777" w:rsidTr="00B3696D">
        <w:trPr>
          <w:trHeight w:val="300"/>
        </w:trPr>
        <w:tc>
          <w:tcPr>
            <w:tcW w:w="1163" w:type="dxa"/>
            <w:tcBorders>
              <w:top w:val="nil"/>
              <w:left w:val="nil"/>
              <w:bottom w:val="nil"/>
              <w:right w:val="nil"/>
            </w:tcBorders>
            <w:shd w:val="clear" w:color="auto" w:fill="auto"/>
            <w:noWrap/>
            <w:vAlign w:val="bottom"/>
            <w:hideMark/>
          </w:tcPr>
          <w:p w14:paraId="0469846E" w14:textId="77777777" w:rsidR="00B3696D" w:rsidRDefault="00B3696D">
            <w:pPr>
              <w:rPr>
                <w:rFonts w:ascii="Calibri" w:hAnsi="Calibri"/>
                <w:color w:val="000000"/>
                <w:sz w:val="22"/>
                <w:szCs w:val="22"/>
              </w:rPr>
            </w:pPr>
            <w:r>
              <w:rPr>
                <w:rFonts w:ascii="Calibri" w:hAnsi="Calibri"/>
                <w:color w:val="000000"/>
                <w:sz w:val="22"/>
                <w:szCs w:val="22"/>
              </w:rPr>
              <w:t>Control</w:t>
            </w:r>
          </w:p>
        </w:tc>
        <w:tc>
          <w:tcPr>
            <w:tcW w:w="701" w:type="dxa"/>
            <w:tcBorders>
              <w:top w:val="nil"/>
              <w:left w:val="nil"/>
              <w:bottom w:val="nil"/>
              <w:right w:val="nil"/>
            </w:tcBorders>
            <w:shd w:val="clear" w:color="auto" w:fill="auto"/>
            <w:noWrap/>
            <w:vAlign w:val="bottom"/>
            <w:hideMark/>
          </w:tcPr>
          <w:p w14:paraId="5F0A2ED3" w14:textId="77777777" w:rsidR="00B3696D" w:rsidRDefault="00B3696D">
            <w:pPr>
              <w:jc w:val="center"/>
              <w:rPr>
                <w:rFonts w:ascii="Calibri" w:hAnsi="Calibri"/>
                <w:color w:val="000000"/>
                <w:sz w:val="22"/>
                <w:szCs w:val="22"/>
              </w:rPr>
            </w:pPr>
            <w:r>
              <w:rPr>
                <w:rFonts w:ascii="Calibri" w:hAnsi="Calibri"/>
                <w:color w:val="000000"/>
                <w:sz w:val="22"/>
                <w:szCs w:val="22"/>
              </w:rPr>
              <w:t>U2</w:t>
            </w:r>
          </w:p>
        </w:tc>
        <w:tc>
          <w:tcPr>
            <w:tcW w:w="891" w:type="dxa"/>
            <w:tcBorders>
              <w:top w:val="nil"/>
              <w:left w:val="nil"/>
              <w:bottom w:val="nil"/>
              <w:right w:val="nil"/>
            </w:tcBorders>
            <w:shd w:val="clear" w:color="auto" w:fill="auto"/>
            <w:noWrap/>
            <w:vAlign w:val="bottom"/>
            <w:hideMark/>
          </w:tcPr>
          <w:p w14:paraId="24B33DB4" w14:textId="77777777" w:rsidR="00B3696D" w:rsidRDefault="00B3696D">
            <w:pPr>
              <w:jc w:val="center"/>
              <w:rPr>
                <w:rFonts w:ascii="Calibri" w:hAnsi="Calibri"/>
                <w:color w:val="000000"/>
                <w:sz w:val="22"/>
                <w:szCs w:val="22"/>
              </w:rPr>
            </w:pPr>
            <w:r>
              <w:rPr>
                <w:rFonts w:ascii="Calibri" w:hAnsi="Calibri"/>
                <w:color w:val="000000"/>
                <w:sz w:val="22"/>
                <w:szCs w:val="22"/>
              </w:rPr>
              <w:t>U2</w:t>
            </w:r>
          </w:p>
        </w:tc>
        <w:tc>
          <w:tcPr>
            <w:tcW w:w="1576" w:type="dxa"/>
            <w:tcBorders>
              <w:top w:val="nil"/>
              <w:left w:val="nil"/>
              <w:bottom w:val="nil"/>
              <w:right w:val="nil"/>
            </w:tcBorders>
            <w:shd w:val="clear" w:color="auto" w:fill="auto"/>
            <w:noWrap/>
            <w:vAlign w:val="bottom"/>
            <w:hideMark/>
          </w:tcPr>
          <w:p w14:paraId="0B52EF32" w14:textId="77777777" w:rsidR="00B3696D" w:rsidRDefault="00B3696D">
            <w:pPr>
              <w:jc w:val="center"/>
              <w:rPr>
                <w:rFonts w:ascii="Calibri" w:hAnsi="Calibri"/>
                <w:color w:val="000000"/>
                <w:sz w:val="22"/>
                <w:szCs w:val="22"/>
              </w:rPr>
            </w:pPr>
            <w:r>
              <w:rPr>
                <w:rFonts w:ascii="Calibri" w:hAnsi="Calibri"/>
                <w:color w:val="000000"/>
                <w:sz w:val="22"/>
                <w:szCs w:val="22"/>
              </w:rPr>
              <w:t>31</w:t>
            </w:r>
          </w:p>
        </w:tc>
        <w:tc>
          <w:tcPr>
            <w:tcW w:w="1154" w:type="dxa"/>
            <w:tcBorders>
              <w:top w:val="nil"/>
              <w:left w:val="nil"/>
              <w:bottom w:val="nil"/>
              <w:right w:val="nil"/>
            </w:tcBorders>
            <w:shd w:val="clear" w:color="auto" w:fill="auto"/>
            <w:noWrap/>
            <w:vAlign w:val="bottom"/>
            <w:hideMark/>
          </w:tcPr>
          <w:p w14:paraId="07AF0B9D" w14:textId="77777777" w:rsidR="00B3696D" w:rsidRDefault="00B3696D">
            <w:pPr>
              <w:jc w:val="center"/>
              <w:rPr>
                <w:rFonts w:ascii="Calibri" w:hAnsi="Calibri"/>
                <w:color w:val="000000"/>
                <w:sz w:val="22"/>
                <w:szCs w:val="22"/>
              </w:rPr>
            </w:pPr>
            <w:r>
              <w:rPr>
                <w:rFonts w:ascii="Calibri" w:hAnsi="Calibri"/>
                <w:color w:val="000000"/>
                <w:sz w:val="22"/>
                <w:szCs w:val="22"/>
              </w:rPr>
              <w:t>1.56</w:t>
            </w:r>
          </w:p>
        </w:tc>
        <w:tc>
          <w:tcPr>
            <w:tcW w:w="1154" w:type="dxa"/>
            <w:tcBorders>
              <w:top w:val="nil"/>
              <w:left w:val="nil"/>
              <w:bottom w:val="nil"/>
              <w:right w:val="nil"/>
            </w:tcBorders>
            <w:shd w:val="clear" w:color="auto" w:fill="auto"/>
            <w:noWrap/>
            <w:vAlign w:val="bottom"/>
            <w:hideMark/>
          </w:tcPr>
          <w:p w14:paraId="615D2D39" w14:textId="77777777" w:rsidR="00B3696D" w:rsidRDefault="00B3696D">
            <w:pPr>
              <w:jc w:val="center"/>
              <w:rPr>
                <w:rFonts w:ascii="Calibri" w:hAnsi="Calibri"/>
                <w:color w:val="000000"/>
                <w:sz w:val="22"/>
                <w:szCs w:val="22"/>
              </w:rPr>
            </w:pPr>
            <w:r>
              <w:rPr>
                <w:rFonts w:ascii="Calibri" w:hAnsi="Calibri"/>
                <w:color w:val="000000"/>
                <w:sz w:val="22"/>
                <w:szCs w:val="22"/>
              </w:rPr>
              <w:t>0.36</w:t>
            </w:r>
          </w:p>
        </w:tc>
      </w:tr>
      <w:tr w:rsidR="00B3696D" w14:paraId="0BFB01BC" w14:textId="77777777" w:rsidTr="00B3696D">
        <w:trPr>
          <w:trHeight w:val="300"/>
        </w:trPr>
        <w:tc>
          <w:tcPr>
            <w:tcW w:w="1163" w:type="dxa"/>
            <w:tcBorders>
              <w:top w:val="nil"/>
              <w:left w:val="nil"/>
              <w:bottom w:val="nil"/>
              <w:right w:val="nil"/>
            </w:tcBorders>
            <w:shd w:val="clear" w:color="auto" w:fill="auto"/>
            <w:noWrap/>
            <w:vAlign w:val="bottom"/>
            <w:hideMark/>
          </w:tcPr>
          <w:p w14:paraId="6E1D95A8" w14:textId="77777777" w:rsidR="00B3696D" w:rsidRDefault="00B3696D">
            <w:pPr>
              <w:rPr>
                <w:rFonts w:ascii="Calibri" w:hAnsi="Calibri"/>
                <w:color w:val="000000"/>
                <w:sz w:val="22"/>
                <w:szCs w:val="22"/>
              </w:rPr>
            </w:pPr>
            <w:r>
              <w:rPr>
                <w:rFonts w:ascii="Calibri" w:hAnsi="Calibri"/>
                <w:color w:val="000000"/>
                <w:sz w:val="22"/>
                <w:szCs w:val="22"/>
              </w:rPr>
              <w:t>Control</w:t>
            </w:r>
          </w:p>
        </w:tc>
        <w:tc>
          <w:tcPr>
            <w:tcW w:w="701" w:type="dxa"/>
            <w:tcBorders>
              <w:top w:val="nil"/>
              <w:left w:val="nil"/>
              <w:bottom w:val="nil"/>
              <w:right w:val="nil"/>
            </w:tcBorders>
            <w:shd w:val="clear" w:color="auto" w:fill="auto"/>
            <w:noWrap/>
            <w:vAlign w:val="bottom"/>
            <w:hideMark/>
          </w:tcPr>
          <w:p w14:paraId="000351E9" w14:textId="77777777" w:rsidR="00B3696D" w:rsidRDefault="00B3696D">
            <w:pPr>
              <w:jc w:val="center"/>
              <w:rPr>
                <w:rFonts w:ascii="Calibri" w:hAnsi="Calibri"/>
                <w:color w:val="000000"/>
                <w:sz w:val="22"/>
                <w:szCs w:val="22"/>
              </w:rPr>
            </w:pPr>
            <w:r>
              <w:rPr>
                <w:rFonts w:ascii="Calibri" w:hAnsi="Calibri"/>
                <w:color w:val="000000"/>
                <w:sz w:val="22"/>
                <w:szCs w:val="22"/>
              </w:rPr>
              <w:t>U7</w:t>
            </w:r>
          </w:p>
        </w:tc>
        <w:tc>
          <w:tcPr>
            <w:tcW w:w="891" w:type="dxa"/>
            <w:tcBorders>
              <w:top w:val="nil"/>
              <w:left w:val="nil"/>
              <w:bottom w:val="nil"/>
              <w:right w:val="nil"/>
            </w:tcBorders>
            <w:shd w:val="clear" w:color="auto" w:fill="auto"/>
            <w:noWrap/>
            <w:vAlign w:val="bottom"/>
            <w:hideMark/>
          </w:tcPr>
          <w:p w14:paraId="1A69FF22" w14:textId="77777777" w:rsidR="00B3696D" w:rsidRDefault="00B3696D">
            <w:pPr>
              <w:jc w:val="center"/>
              <w:rPr>
                <w:rFonts w:ascii="Calibri" w:hAnsi="Calibri"/>
                <w:color w:val="000000"/>
                <w:sz w:val="22"/>
                <w:szCs w:val="22"/>
              </w:rPr>
            </w:pPr>
            <w:r>
              <w:rPr>
                <w:rFonts w:ascii="Calibri" w:hAnsi="Calibri"/>
                <w:color w:val="000000"/>
                <w:sz w:val="22"/>
                <w:szCs w:val="22"/>
              </w:rPr>
              <w:t>U1 (2)</w:t>
            </w:r>
          </w:p>
        </w:tc>
        <w:tc>
          <w:tcPr>
            <w:tcW w:w="1576" w:type="dxa"/>
            <w:tcBorders>
              <w:top w:val="nil"/>
              <w:left w:val="nil"/>
              <w:bottom w:val="nil"/>
              <w:right w:val="nil"/>
            </w:tcBorders>
            <w:shd w:val="clear" w:color="auto" w:fill="auto"/>
            <w:noWrap/>
            <w:vAlign w:val="bottom"/>
            <w:hideMark/>
          </w:tcPr>
          <w:p w14:paraId="6F6D8AA0" w14:textId="77777777" w:rsidR="00B3696D" w:rsidRDefault="00B3696D">
            <w:pPr>
              <w:jc w:val="center"/>
              <w:rPr>
                <w:rFonts w:ascii="Calibri" w:hAnsi="Calibri"/>
                <w:color w:val="000000"/>
                <w:sz w:val="22"/>
                <w:szCs w:val="22"/>
              </w:rPr>
            </w:pPr>
            <w:r>
              <w:rPr>
                <w:rFonts w:ascii="Calibri" w:hAnsi="Calibri"/>
                <w:color w:val="000000"/>
                <w:sz w:val="22"/>
                <w:szCs w:val="22"/>
              </w:rPr>
              <w:t>26.7</w:t>
            </w:r>
          </w:p>
        </w:tc>
        <w:tc>
          <w:tcPr>
            <w:tcW w:w="1154" w:type="dxa"/>
            <w:tcBorders>
              <w:top w:val="nil"/>
              <w:left w:val="nil"/>
              <w:bottom w:val="nil"/>
              <w:right w:val="nil"/>
            </w:tcBorders>
            <w:shd w:val="clear" w:color="auto" w:fill="auto"/>
            <w:noWrap/>
            <w:vAlign w:val="bottom"/>
            <w:hideMark/>
          </w:tcPr>
          <w:p w14:paraId="586C0A88" w14:textId="77777777" w:rsidR="00B3696D" w:rsidRDefault="00B3696D">
            <w:pPr>
              <w:jc w:val="center"/>
              <w:rPr>
                <w:rFonts w:ascii="Calibri" w:hAnsi="Calibri"/>
                <w:color w:val="000000"/>
                <w:sz w:val="22"/>
                <w:szCs w:val="22"/>
              </w:rPr>
            </w:pPr>
            <w:r>
              <w:rPr>
                <w:rFonts w:ascii="Calibri" w:hAnsi="Calibri"/>
                <w:color w:val="000000"/>
                <w:sz w:val="22"/>
                <w:szCs w:val="22"/>
              </w:rPr>
              <w:t>1.52</w:t>
            </w:r>
          </w:p>
        </w:tc>
        <w:tc>
          <w:tcPr>
            <w:tcW w:w="1154" w:type="dxa"/>
            <w:tcBorders>
              <w:top w:val="nil"/>
              <w:left w:val="nil"/>
              <w:bottom w:val="nil"/>
              <w:right w:val="nil"/>
            </w:tcBorders>
            <w:shd w:val="clear" w:color="auto" w:fill="auto"/>
            <w:noWrap/>
            <w:vAlign w:val="bottom"/>
            <w:hideMark/>
          </w:tcPr>
          <w:p w14:paraId="43DCE2F1" w14:textId="77777777" w:rsidR="00B3696D" w:rsidRDefault="00B3696D">
            <w:pPr>
              <w:jc w:val="center"/>
              <w:rPr>
                <w:rFonts w:ascii="Calibri" w:hAnsi="Calibri"/>
                <w:color w:val="000000"/>
                <w:sz w:val="22"/>
                <w:szCs w:val="22"/>
              </w:rPr>
            </w:pPr>
            <w:r>
              <w:rPr>
                <w:rFonts w:ascii="Calibri" w:hAnsi="Calibri"/>
                <w:color w:val="000000"/>
                <w:sz w:val="22"/>
                <w:szCs w:val="22"/>
              </w:rPr>
              <w:t>0.27</w:t>
            </w:r>
          </w:p>
        </w:tc>
      </w:tr>
      <w:tr w:rsidR="00B3696D" w14:paraId="416699F5" w14:textId="77777777" w:rsidTr="00B3696D">
        <w:trPr>
          <w:trHeight w:val="300"/>
        </w:trPr>
        <w:tc>
          <w:tcPr>
            <w:tcW w:w="1163" w:type="dxa"/>
            <w:tcBorders>
              <w:top w:val="nil"/>
              <w:left w:val="nil"/>
              <w:bottom w:val="nil"/>
              <w:right w:val="nil"/>
            </w:tcBorders>
            <w:shd w:val="clear" w:color="auto" w:fill="auto"/>
            <w:noWrap/>
            <w:vAlign w:val="bottom"/>
            <w:hideMark/>
          </w:tcPr>
          <w:p w14:paraId="377E3608" w14:textId="77777777" w:rsidR="00B3696D" w:rsidRDefault="00B3696D">
            <w:pPr>
              <w:rPr>
                <w:rFonts w:ascii="Calibri" w:hAnsi="Calibri"/>
                <w:color w:val="000000"/>
                <w:sz w:val="22"/>
                <w:szCs w:val="22"/>
              </w:rPr>
            </w:pPr>
            <w:r>
              <w:rPr>
                <w:rFonts w:ascii="Calibri" w:hAnsi="Calibri"/>
                <w:color w:val="000000"/>
                <w:sz w:val="22"/>
                <w:szCs w:val="22"/>
              </w:rPr>
              <w:t>Control</w:t>
            </w:r>
          </w:p>
        </w:tc>
        <w:tc>
          <w:tcPr>
            <w:tcW w:w="701" w:type="dxa"/>
            <w:tcBorders>
              <w:top w:val="nil"/>
              <w:left w:val="nil"/>
              <w:bottom w:val="nil"/>
              <w:right w:val="nil"/>
            </w:tcBorders>
            <w:shd w:val="clear" w:color="auto" w:fill="auto"/>
            <w:noWrap/>
            <w:vAlign w:val="bottom"/>
            <w:hideMark/>
          </w:tcPr>
          <w:p w14:paraId="7FEB953D" w14:textId="77777777" w:rsidR="00B3696D" w:rsidRDefault="00B3696D">
            <w:pPr>
              <w:jc w:val="center"/>
              <w:rPr>
                <w:rFonts w:ascii="Calibri" w:hAnsi="Calibri"/>
                <w:color w:val="000000"/>
                <w:sz w:val="22"/>
                <w:szCs w:val="22"/>
              </w:rPr>
            </w:pPr>
            <w:r>
              <w:rPr>
                <w:rFonts w:ascii="Calibri" w:hAnsi="Calibri"/>
                <w:color w:val="000000"/>
                <w:sz w:val="22"/>
                <w:szCs w:val="22"/>
              </w:rPr>
              <w:t>U8</w:t>
            </w:r>
          </w:p>
        </w:tc>
        <w:tc>
          <w:tcPr>
            <w:tcW w:w="891" w:type="dxa"/>
            <w:tcBorders>
              <w:top w:val="nil"/>
              <w:left w:val="nil"/>
              <w:bottom w:val="nil"/>
              <w:right w:val="nil"/>
            </w:tcBorders>
            <w:shd w:val="clear" w:color="auto" w:fill="auto"/>
            <w:noWrap/>
            <w:vAlign w:val="bottom"/>
            <w:hideMark/>
          </w:tcPr>
          <w:p w14:paraId="0BC9382E" w14:textId="77777777" w:rsidR="00B3696D" w:rsidRDefault="00B3696D">
            <w:pPr>
              <w:jc w:val="center"/>
              <w:rPr>
                <w:rFonts w:ascii="Calibri" w:hAnsi="Calibri"/>
                <w:color w:val="000000"/>
                <w:sz w:val="22"/>
                <w:szCs w:val="22"/>
              </w:rPr>
            </w:pPr>
            <w:r>
              <w:rPr>
                <w:rFonts w:ascii="Calibri" w:hAnsi="Calibri"/>
                <w:color w:val="000000"/>
                <w:sz w:val="22"/>
                <w:szCs w:val="22"/>
              </w:rPr>
              <w:t>U2 (2)</w:t>
            </w:r>
          </w:p>
        </w:tc>
        <w:tc>
          <w:tcPr>
            <w:tcW w:w="1576" w:type="dxa"/>
            <w:tcBorders>
              <w:top w:val="nil"/>
              <w:left w:val="nil"/>
              <w:bottom w:val="nil"/>
              <w:right w:val="nil"/>
            </w:tcBorders>
            <w:shd w:val="clear" w:color="auto" w:fill="auto"/>
            <w:noWrap/>
            <w:vAlign w:val="bottom"/>
            <w:hideMark/>
          </w:tcPr>
          <w:p w14:paraId="417CE94B" w14:textId="77777777" w:rsidR="00B3696D" w:rsidRDefault="00B3696D">
            <w:pPr>
              <w:jc w:val="center"/>
              <w:rPr>
                <w:rFonts w:ascii="Calibri" w:hAnsi="Calibri"/>
                <w:color w:val="000000"/>
                <w:sz w:val="22"/>
                <w:szCs w:val="22"/>
              </w:rPr>
            </w:pPr>
            <w:r>
              <w:rPr>
                <w:rFonts w:ascii="Calibri" w:hAnsi="Calibri"/>
                <w:color w:val="000000"/>
                <w:sz w:val="22"/>
                <w:szCs w:val="22"/>
              </w:rPr>
              <w:t>38.8</w:t>
            </w:r>
          </w:p>
        </w:tc>
        <w:tc>
          <w:tcPr>
            <w:tcW w:w="1154" w:type="dxa"/>
            <w:tcBorders>
              <w:top w:val="nil"/>
              <w:left w:val="nil"/>
              <w:bottom w:val="nil"/>
              <w:right w:val="nil"/>
            </w:tcBorders>
            <w:shd w:val="clear" w:color="auto" w:fill="auto"/>
            <w:noWrap/>
            <w:vAlign w:val="bottom"/>
            <w:hideMark/>
          </w:tcPr>
          <w:p w14:paraId="700EBF01" w14:textId="77777777" w:rsidR="00B3696D" w:rsidRDefault="00B3696D">
            <w:pPr>
              <w:jc w:val="center"/>
              <w:rPr>
                <w:rFonts w:ascii="Calibri" w:hAnsi="Calibri"/>
                <w:color w:val="000000"/>
                <w:sz w:val="22"/>
                <w:szCs w:val="22"/>
              </w:rPr>
            </w:pPr>
            <w:r>
              <w:rPr>
                <w:rFonts w:ascii="Calibri" w:hAnsi="Calibri"/>
                <w:color w:val="000000"/>
                <w:sz w:val="22"/>
                <w:szCs w:val="22"/>
              </w:rPr>
              <w:t>1.43</w:t>
            </w:r>
          </w:p>
        </w:tc>
        <w:tc>
          <w:tcPr>
            <w:tcW w:w="1154" w:type="dxa"/>
            <w:tcBorders>
              <w:top w:val="nil"/>
              <w:left w:val="nil"/>
              <w:bottom w:val="nil"/>
              <w:right w:val="nil"/>
            </w:tcBorders>
            <w:shd w:val="clear" w:color="auto" w:fill="auto"/>
            <w:noWrap/>
            <w:vAlign w:val="bottom"/>
            <w:hideMark/>
          </w:tcPr>
          <w:p w14:paraId="00C284A0" w14:textId="77777777" w:rsidR="00B3696D" w:rsidRDefault="00B3696D">
            <w:pPr>
              <w:jc w:val="center"/>
              <w:rPr>
                <w:rFonts w:ascii="Calibri" w:hAnsi="Calibri"/>
                <w:color w:val="000000"/>
                <w:sz w:val="22"/>
                <w:szCs w:val="22"/>
              </w:rPr>
            </w:pPr>
            <w:r>
              <w:rPr>
                <w:rFonts w:ascii="Calibri" w:hAnsi="Calibri"/>
                <w:color w:val="000000"/>
                <w:sz w:val="22"/>
                <w:szCs w:val="22"/>
              </w:rPr>
              <w:t>0.26</w:t>
            </w:r>
          </w:p>
        </w:tc>
      </w:tr>
      <w:tr w:rsidR="00B3696D" w14:paraId="37190B92" w14:textId="77777777" w:rsidTr="00B3696D">
        <w:trPr>
          <w:trHeight w:val="300"/>
        </w:trPr>
        <w:tc>
          <w:tcPr>
            <w:tcW w:w="1163" w:type="dxa"/>
            <w:tcBorders>
              <w:top w:val="nil"/>
              <w:left w:val="nil"/>
              <w:bottom w:val="nil"/>
              <w:right w:val="nil"/>
            </w:tcBorders>
            <w:shd w:val="clear" w:color="auto" w:fill="auto"/>
            <w:noWrap/>
            <w:vAlign w:val="bottom"/>
            <w:hideMark/>
          </w:tcPr>
          <w:p w14:paraId="182D2FD0" w14:textId="77777777" w:rsidR="00B3696D" w:rsidRDefault="00B3696D">
            <w:pPr>
              <w:rPr>
                <w:rFonts w:ascii="Calibri" w:hAnsi="Calibri"/>
                <w:color w:val="000000"/>
                <w:sz w:val="22"/>
                <w:szCs w:val="22"/>
              </w:rPr>
            </w:pPr>
            <w:r>
              <w:rPr>
                <w:rFonts w:ascii="Calibri" w:hAnsi="Calibri"/>
                <w:color w:val="000000"/>
                <w:sz w:val="22"/>
                <w:szCs w:val="22"/>
              </w:rPr>
              <w:t>Treatment</w:t>
            </w:r>
          </w:p>
        </w:tc>
        <w:tc>
          <w:tcPr>
            <w:tcW w:w="701" w:type="dxa"/>
            <w:tcBorders>
              <w:top w:val="nil"/>
              <w:left w:val="nil"/>
              <w:bottom w:val="nil"/>
              <w:right w:val="nil"/>
            </w:tcBorders>
            <w:shd w:val="clear" w:color="auto" w:fill="auto"/>
            <w:noWrap/>
            <w:vAlign w:val="bottom"/>
            <w:hideMark/>
          </w:tcPr>
          <w:p w14:paraId="188FFB68" w14:textId="77777777" w:rsidR="00B3696D" w:rsidRDefault="00B3696D">
            <w:pPr>
              <w:jc w:val="center"/>
              <w:rPr>
                <w:rFonts w:ascii="Calibri" w:hAnsi="Calibri"/>
                <w:color w:val="000000"/>
                <w:sz w:val="22"/>
                <w:szCs w:val="22"/>
              </w:rPr>
            </w:pPr>
            <w:r>
              <w:rPr>
                <w:rFonts w:ascii="Calibri" w:hAnsi="Calibri"/>
                <w:color w:val="000000"/>
                <w:sz w:val="22"/>
                <w:szCs w:val="22"/>
              </w:rPr>
              <w:t>U3</w:t>
            </w:r>
          </w:p>
        </w:tc>
        <w:tc>
          <w:tcPr>
            <w:tcW w:w="891" w:type="dxa"/>
            <w:tcBorders>
              <w:top w:val="nil"/>
              <w:left w:val="nil"/>
              <w:bottom w:val="nil"/>
              <w:right w:val="nil"/>
            </w:tcBorders>
            <w:shd w:val="clear" w:color="auto" w:fill="auto"/>
            <w:noWrap/>
            <w:vAlign w:val="bottom"/>
            <w:hideMark/>
          </w:tcPr>
          <w:p w14:paraId="66AC8B23" w14:textId="77777777" w:rsidR="00B3696D" w:rsidRDefault="00B3696D">
            <w:pPr>
              <w:jc w:val="center"/>
              <w:rPr>
                <w:rFonts w:ascii="Calibri" w:hAnsi="Calibri"/>
                <w:color w:val="000000"/>
                <w:sz w:val="22"/>
                <w:szCs w:val="22"/>
              </w:rPr>
            </w:pPr>
            <w:r>
              <w:rPr>
                <w:rFonts w:ascii="Calibri" w:hAnsi="Calibri"/>
                <w:color w:val="000000"/>
                <w:sz w:val="22"/>
                <w:szCs w:val="22"/>
              </w:rPr>
              <w:t>U3</w:t>
            </w:r>
          </w:p>
        </w:tc>
        <w:tc>
          <w:tcPr>
            <w:tcW w:w="1576" w:type="dxa"/>
            <w:tcBorders>
              <w:top w:val="nil"/>
              <w:left w:val="nil"/>
              <w:bottom w:val="nil"/>
              <w:right w:val="nil"/>
            </w:tcBorders>
            <w:shd w:val="clear" w:color="auto" w:fill="auto"/>
            <w:noWrap/>
            <w:vAlign w:val="bottom"/>
            <w:hideMark/>
          </w:tcPr>
          <w:p w14:paraId="0462AD10" w14:textId="77777777" w:rsidR="00B3696D" w:rsidRDefault="00B3696D">
            <w:pPr>
              <w:jc w:val="center"/>
              <w:rPr>
                <w:rFonts w:ascii="Calibri" w:hAnsi="Calibri"/>
                <w:color w:val="000000"/>
                <w:sz w:val="22"/>
                <w:szCs w:val="22"/>
              </w:rPr>
            </w:pPr>
            <w:r>
              <w:rPr>
                <w:rFonts w:ascii="Calibri" w:hAnsi="Calibri"/>
                <w:color w:val="000000"/>
                <w:sz w:val="22"/>
                <w:szCs w:val="22"/>
              </w:rPr>
              <w:t>32.8</w:t>
            </w:r>
          </w:p>
        </w:tc>
        <w:tc>
          <w:tcPr>
            <w:tcW w:w="1154" w:type="dxa"/>
            <w:tcBorders>
              <w:top w:val="nil"/>
              <w:left w:val="nil"/>
              <w:bottom w:val="nil"/>
              <w:right w:val="nil"/>
            </w:tcBorders>
            <w:shd w:val="clear" w:color="auto" w:fill="auto"/>
            <w:noWrap/>
            <w:vAlign w:val="bottom"/>
            <w:hideMark/>
          </w:tcPr>
          <w:p w14:paraId="5895EF24" w14:textId="77777777" w:rsidR="00B3696D" w:rsidRDefault="00B3696D">
            <w:pPr>
              <w:jc w:val="center"/>
              <w:rPr>
                <w:rFonts w:ascii="Calibri" w:hAnsi="Calibri"/>
                <w:color w:val="000000"/>
                <w:sz w:val="22"/>
                <w:szCs w:val="22"/>
              </w:rPr>
            </w:pPr>
            <w:r>
              <w:rPr>
                <w:rFonts w:ascii="Calibri" w:hAnsi="Calibri"/>
                <w:color w:val="000000"/>
                <w:sz w:val="22"/>
                <w:szCs w:val="22"/>
              </w:rPr>
              <w:t>1.64</w:t>
            </w:r>
          </w:p>
        </w:tc>
        <w:tc>
          <w:tcPr>
            <w:tcW w:w="1154" w:type="dxa"/>
            <w:tcBorders>
              <w:top w:val="nil"/>
              <w:left w:val="nil"/>
              <w:bottom w:val="nil"/>
              <w:right w:val="nil"/>
            </w:tcBorders>
            <w:shd w:val="clear" w:color="auto" w:fill="auto"/>
            <w:noWrap/>
            <w:vAlign w:val="bottom"/>
            <w:hideMark/>
          </w:tcPr>
          <w:p w14:paraId="0B0417FD" w14:textId="77777777" w:rsidR="00B3696D" w:rsidRDefault="00B3696D">
            <w:pPr>
              <w:jc w:val="center"/>
              <w:rPr>
                <w:rFonts w:ascii="Calibri" w:hAnsi="Calibri"/>
                <w:color w:val="000000"/>
                <w:sz w:val="22"/>
                <w:szCs w:val="22"/>
              </w:rPr>
            </w:pPr>
            <w:r>
              <w:rPr>
                <w:rFonts w:ascii="Calibri" w:hAnsi="Calibri"/>
                <w:color w:val="000000"/>
                <w:sz w:val="22"/>
                <w:szCs w:val="22"/>
              </w:rPr>
              <w:t>0.43</w:t>
            </w:r>
          </w:p>
        </w:tc>
      </w:tr>
      <w:tr w:rsidR="00B3696D" w14:paraId="2FD006D8" w14:textId="77777777" w:rsidTr="00B3696D">
        <w:trPr>
          <w:trHeight w:val="300"/>
        </w:trPr>
        <w:tc>
          <w:tcPr>
            <w:tcW w:w="1163" w:type="dxa"/>
            <w:tcBorders>
              <w:top w:val="nil"/>
              <w:left w:val="nil"/>
              <w:bottom w:val="nil"/>
              <w:right w:val="nil"/>
            </w:tcBorders>
            <w:shd w:val="clear" w:color="auto" w:fill="auto"/>
            <w:noWrap/>
            <w:vAlign w:val="bottom"/>
            <w:hideMark/>
          </w:tcPr>
          <w:p w14:paraId="56DD9E87" w14:textId="77777777" w:rsidR="00B3696D" w:rsidRDefault="00B3696D">
            <w:pPr>
              <w:rPr>
                <w:rFonts w:ascii="Calibri" w:hAnsi="Calibri"/>
                <w:color w:val="000000"/>
                <w:sz w:val="22"/>
                <w:szCs w:val="22"/>
              </w:rPr>
            </w:pPr>
            <w:r>
              <w:rPr>
                <w:rFonts w:ascii="Calibri" w:hAnsi="Calibri"/>
                <w:color w:val="000000"/>
                <w:sz w:val="22"/>
                <w:szCs w:val="22"/>
              </w:rPr>
              <w:t>Treatment</w:t>
            </w:r>
          </w:p>
        </w:tc>
        <w:tc>
          <w:tcPr>
            <w:tcW w:w="701" w:type="dxa"/>
            <w:tcBorders>
              <w:top w:val="nil"/>
              <w:left w:val="nil"/>
              <w:bottom w:val="nil"/>
              <w:right w:val="nil"/>
            </w:tcBorders>
            <w:shd w:val="clear" w:color="auto" w:fill="auto"/>
            <w:noWrap/>
            <w:vAlign w:val="bottom"/>
            <w:hideMark/>
          </w:tcPr>
          <w:p w14:paraId="0F178D9E" w14:textId="77777777" w:rsidR="00B3696D" w:rsidRDefault="00B3696D">
            <w:pPr>
              <w:jc w:val="center"/>
              <w:rPr>
                <w:rFonts w:ascii="Calibri" w:hAnsi="Calibri"/>
                <w:color w:val="000000"/>
                <w:sz w:val="22"/>
                <w:szCs w:val="22"/>
              </w:rPr>
            </w:pPr>
            <w:r>
              <w:rPr>
                <w:rFonts w:ascii="Calibri" w:hAnsi="Calibri"/>
                <w:color w:val="000000"/>
                <w:sz w:val="22"/>
                <w:szCs w:val="22"/>
              </w:rPr>
              <w:t>U4</w:t>
            </w:r>
          </w:p>
        </w:tc>
        <w:tc>
          <w:tcPr>
            <w:tcW w:w="891" w:type="dxa"/>
            <w:tcBorders>
              <w:top w:val="nil"/>
              <w:left w:val="nil"/>
              <w:bottom w:val="nil"/>
              <w:right w:val="nil"/>
            </w:tcBorders>
            <w:shd w:val="clear" w:color="auto" w:fill="auto"/>
            <w:noWrap/>
            <w:vAlign w:val="bottom"/>
            <w:hideMark/>
          </w:tcPr>
          <w:p w14:paraId="15A0A172" w14:textId="77777777" w:rsidR="00B3696D" w:rsidRDefault="00B3696D">
            <w:pPr>
              <w:jc w:val="center"/>
              <w:rPr>
                <w:rFonts w:ascii="Calibri" w:hAnsi="Calibri"/>
                <w:color w:val="000000"/>
                <w:sz w:val="22"/>
                <w:szCs w:val="22"/>
              </w:rPr>
            </w:pPr>
            <w:r>
              <w:rPr>
                <w:rFonts w:ascii="Calibri" w:hAnsi="Calibri"/>
                <w:color w:val="000000"/>
                <w:sz w:val="22"/>
                <w:szCs w:val="22"/>
              </w:rPr>
              <w:t>U4</w:t>
            </w:r>
          </w:p>
        </w:tc>
        <w:tc>
          <w:tcPr>
            <w:tcW w:w="1576" w:type="dxa"/>
            <w:tcBorders>
              <w:top w:val="nil"/>
              <w:left w:val="nil"/>
              <w:bottom w:val="nil"/>
              <w:right w:val="nil"/>
            </w:tcBorders>
            <w:shd w:val="clear" w:color="auto" w:fill="auto"/>
            <w:noWrap/>
            <w:vAlign w:val="bottom"/>
            <w:hideMark/>
          </w:tcPr>
          <w:p w14:paraId="4E5E4AFC" w14:textId="77777777" w:rsidR="00B3696D" w:rsidRDefault="00B3696D">
            <w:pPr>
              <w:jc w:val="center"/>
              <w:rPr>
                <w:rFonts w:ascii="Calibri" w:hAnsi="Calibri"/>
                <w:color w:val="000000"/>
                <w:sz w:val="22"/>
                <w:szCs w:val="22"/>
              </w:rPr>
            </w:pPr>
            <w:r>
              <w:rPr>
                <w:rFonts w:ascii="Calibri" w:hAnsi="Calibri"/>
                <w:color w:val="000000"/>
                <w:sz w:val="22"/>
                <w:szCs w:val="22"/>
              </w:rPr>
              <w:t>51.6</w:t>
            </w:r>
          </w:p>
        </w:tc>
        <w:tc>
          <w:tcPr>
            <w:tcW w:w="1154" w:type="dxa"/>
            <w:tcBorders>
              <w:top w:val="nil"/>
              <w:left w:val="nil"/>
              <w:bottom w:val="nil"/>
              <w:right w:val="nil"/>
            </w:tcBorders>
            <w:shd w:val="clear" w:color="auto" w:fill="auto"/>
            <w:noWrap/>
            <w:vAlign w:val="bottom"/>
            <w:hideMark/>
          </w:tcPr>
          <w:p w14:paraId="126F84B5" w14:textId="77777777" w:rsidR="00B3696D" w:rsidRDefault="00B3696D">
            <w:pPr>
              <w:jc w:val="center"/>
              <w:rPr>
                <w:rFonts w:ascii="Calibri" w:hAnsi="Calibri"/>
                <w:color w:val="000000"/>
                <w:sz w:val="22"/>
                <w:szCs w:val="22"/>
              </w:rPr>
            </w:pPr>
            <w:r>
              <w:rPr>
                <w:rFonts w:ascii="Calibri" w:hAnsi="Calibri"/>
                <w:color w:val="000000"/>
                <w:sz w:val="22"/>
                <w:szCs w:val="22"/>
              </w:rPr>
              <w:t>1.62</w:t>
            </w:r>
          </w:p>
        </w:tc>
        <w:tc>
          <w:tcPr>
            <w:tcW w:w="1154" w:type="dxa"/>
            <w:tcBorders>
              <w:top w:val="nil"/>
              <w:left w:val="nil"/>
              <w:bottom w:val="nil"/>
              <w:right w:val="nil"/>
            </w:tcBorders>
            <w:shd w:val="clear" w:color="auto" w:fill="auto"/>
            <w:noWrap/>
            <w:vAlign w:val="bottom"/>
            <w:hideMark/>
          </w:tcPr>
          <w:p w14:paraId="5B42E174" w14:textId="77777777" w:rsidR="00B3696D" w:rsidRDefault="00B3696D">
            <w:pPr>
              <w:jc w:val="center"/>
              <w:rPr>
                <w:rFonts w:ascii="Calibri" w:hAnsi="Calibri"/>
                <w:color w:val="000000"/>
                <w:sz w:val="22"/>
                <w:szCs w:val="22"/>
              </w:rPr>
            </w:pPr>
            <w:r>
              <w:rPr>
                <w:rFonts w:ascii="Calibri" w:hAnsi="Calibri"/>
                <w:color w:val="000000"/>
                <w:sz w:val="22"/>
                <w:szCs w:val="22"/>
              </w:rPr>
              <w:t>0.58</w:t>
            </w:r>
          </w:p>
        </w:tc>
      </w:tr>
      <w:tr w:rsidR="00B3696D" w14:paraId="62A905C5" w14:textId="77777777" w:rsidTr="00B3696D">
        <w:trPr>
          <w:trHeight w:val="300"/>
        </w:trPr>
        <w:tc>
          <w:tcPr>
            <w:tcW w:w="1163" w:type="dxa"/>
            <w:tcBorders>
              <w:top w:val="nil"/>
              <w:left w:val="nil"/>
              <w:bottom w:val="nil"/>
              <w:right w:val="nil"/>
            </w:tcBorders>
            <w:shd w:val="clear" w:color="auto" w:fill="auto"/>
            <w:noWrap/>
            <w:vAlign w:val="bottom"/>
            <w:hideMark/>
          </w:tcPr>
          <w:p w14:paraId="5AA34EEE" w14:textId="77777777" w:rsidR="00B3696D" w:rsidRDefault="00B3696D">
            <w:pPr>
              <w:rPr>
                <w:rFonts w:ascii="Calibri" w:hAnsi="Calibri"/>
                <w:color w:val="000000"/>
                <w:sz w:val="22"/>
                <w:szCs w:val="22"/>
              </w:rPr>
            </w:pPr>
            <w:r>
              <w:rPr>
                <w:rFonts w:ascii="Calibri" w:hAnsi="Calibri"/>
                <w:color w:val="000000"/>
                <w:sz w:val="22"/>
                <w:szCs w:val="22"/>
              </w:rPr>
              <w:t>Treatment</w:t>
            </w:r>
          </w:p>
        </w:tc>
        <w:tc>
          <w:tcPr>
            <w:tcW w:w="701" w:type="dxa"/>
            <w:tcBorders>
              <w:top w:val="nil"/>
              <w:left w:val="nil"/>
              <w:bottom w:val="nil"/>
              <w:right w:val="nil"/>
            </w:tcBorders>
            <w:shd w:val="clear" w:color="auto" w:fill="auto"/>
            <w:noWrap/>
            <w:vAlign w:val="bottom"/>
            <w:hideMark/>
          </w:tcPr>
          <w:p w14:paraId="4617DEB8" w14:textId="77777777" w:rsidR="00B3696D" w:rsidRDefault="00B3696D">
            <w:pPr>
              <w:jc w:val="center"/>
              <w:rPr>
                <w:rFonts w:ascii="Calibri" w:hAnsi="Calibri"/>
                <w:color w:val="000000"/>
                <w:sz w:val="22"/>
                <w:szCs w:val="22"/>
              </w:rPr>
            </w:pPr>
            <w:r>
              <w:rPr>
                <w:rFonts w:ascii="Calibri" w:hAnsi="Calibri"/>
                <w:color w:val="000000"/>
                <w:sz w:val="22"/>
                <w:szCs w:val="22"/>
              </w:rPr>
              <w:t>U6</w:t>
            </w:r>
          </w:p>
        </w:tc>
        <w:tc>
          <w:tcPr>
            <w:tcW w:w="891" w:type="dxa"/>
            <w:tcBorders>
              <w:top w:val="nil"/>
              <w:left w:val="nil"/>
              <w:bottom w:val="nil"/>
              <w:right w:val="nil"/>
            </w:tcBorders>
            <w:shd w:val="clear" w:color="auto" w:fill="auto"/>
            <w:noWrap/>
            <w:vAlign w:val="bottom"/>
            <w:hideMark/>
          </w:tcPr>
          <w:p w14:paraId="1CC82604" w14:textId="77777777" w:rsidR="00B3696D" w:rsidRDefault="00B3696D">
            <w:pPr>
              <w:jc w:val="center"/>
              <w:rPr>
                <w:rFonts w:ascii="Calibri" w:hAnsi="Calibri"/>
                <w:color w:val="000000"/>
                <w:sz w:val="22"/>
                <w:szCs w:val="22"/>
              </w:rPr>
            </w:pPr>
            <w:r>
              <w:rPr>
                <w:rFonts w:ascii="Calibri" w:hAnsi="Calibri"/>
                <w:color w:val="000000"/>
                <w:sz w:val="22"/>
                <w:szCs w:val="22"/>
              </w:rPr>
              <w:t>U3 (2)</w:t>
            </w:r>
          </w:p>
        </w:tc>
        <w:tc>
          <w:tcPr>
            <w:tcW w:w="1576" w:type="dxa"/>
            <w:tcBorders>
              <w:top w:val="nil"/>
              <w:left w:val="nil"/>
              <w:bottom w:val="nil"/>
              <w:right w:val="nil"/>
            </w:tcBorders>
            <w:shd w:val="clear" w:color="auto" w:fill="auto"/>
            <w:noWrap/>
            <w:vAlign w:val="bottom"/>
            <w:hideMark/>
          </w:tcPr>
          <w:p w14:paraId="456733E1" w14:textId="77777777" w:rsidR="00B3696D" w:rsidRDefault="00B3696D">
            <w:pPr>
              <w:jc w:val="center"/>
              <w:rPr>
                <w:rFonts w:ascii="Calibri" w:hAnsi="Calibri"/>
                <w:color w:val="000000"/>
                <w:sz w:val="22"/>
                <w:szCs w:val="22"/>
              </w:rPr>
            </w:pPr>
            <w:r>
              <w:rPr>
                <w:rFonts w:ascii="Calibri" w:hAnsi="Calibri"/>
                <w:color w:val="000000"/>
                <w:sz w:val="22"/>
                <w:szCs w:val="22"/>
              </w:rPr>
              <w:t>20.7</w:t>
            </w:r>
          </w:p>
        </w:tc>
        <w:tc>
          <w:tcPr>
            <w:tcW w:w="1154" w:type="dxa"/>
            <w:tcBorders>
              <w:top w:val="nil"/>
              <w:left w:val="nil"/>
              <w:bottom w:val="nil"/>
              <w:right w:val="nil"/>
            </w:tcBorders>
            <w:shd w:val="clear" w:color="auto" w:fill="auto"/>
            <w:noWrap/>
            <w:vAlign w:val="bottom"/>
            <w:hideMark/>
          </w:tcPr>
          <w:p w14:paraId="233E2312" w14:textId="77777777" w:rsidR="00B3696D" w:rsidRDefault="00B3696D">
            <w:pPr>
              <w:jc w:val="center"/>
              <w:rPr>
                <w:rFonts w:ascii="Calibri" w:hAnsi="Calibri"/>
                <w:color w:val="000000"/>
                <w:sz w:val="22"/>
                <w:szCs w:val="22"/>
              </w:rPr>
            </w:pPr>
            <w:r>
              <w:rPr>
                <w:rFonts w:ascii="Calibri" w:hAnsi="Calibri"/>
                <w:color w:val="000000"/>
                <w:sz w:val="22"/>
                <w:szCs w:val="22"/>
              </w:rPr>
              <w:t>1.66</w:t>
            </w:r>
          </w:p>
        </w:tc>
        <w:tc>
          <w:tcPr>
            <w:tcW w:w="1154" w:type="dxa"/>
            <w:tcBorders>
              <w:top w:val="nil"/>
              <w:left w:val="nil"/>
              <w:bottom w:val="nil"/>
              <w:right w:val="nil"/>
            </w:tcBorders>
            <w:shd w:val="clear" w:color="auto" w:fill="auto"/>
            <w:noWrap/>
            <w:vAlign w:val="bottom"/>
            <w:hideMark/>
          </w:tcPr>
          <w:p w14:paraId="21D42556" w14:textId="77777777" w:rsidR="00B3696D" w:rsidRDefault="00B3696D">
            <w:pPr>
              <w:jc w:val="center"/>
              <w:rPr>
                <w:rFonts w:ascii="Calibri" w:hAnsi="Calibri"/>
                <w:color w:val="000000"/>
                <w:sz w:val="22"/>
                <w:szCs w:val="22"/>
              </w:rPr>
            </w:pPr>
            <w:r>
              <w:rPr>
                <w:rFonts w:ascii="Calibri" w:hAnsi="Calibri"/>
                <w:color w:val="000000"/>
                <w:sz w:val="22"/>
                <w:szCs w:val="22"/>
              </w:rPr>
              <w:t>0.82</w:t>
            </w:r>
          </w:p>
        </w:tc>
      </w:tr>
      <w:tr w:rsidR="00B3696D" w14:paraId="3DDE7164" w14:textId="77777777" w:rsidTr="00B3696D">
        <w:trPr>
          <w:trHeight w:val="300"/>
        </w:trPr>
        <w:tc>
          <w:tcPr>
            <w:tcW w:w="1163" w:type="dxa"/>
            <w:tcBorders>
              <w:top w:val="nil"/>
              <w:left w:val="nil"/>
              <w:bottom w:val="nil"/>
              <w:right w:val="nil"/>
            </w:tcBorders>
            <w:shd w:val="clear" w:color="auto" w:fill="auto"/>
            <w:noWrap/>
            <w:vAlign w:val="bottom"/>
            <w:hideMark/>
          </w:tcPr>
          <w:p w14:paraId="094F32E2" w14:textId="77777777" w:rsidR="00B3696D" w:rsidRDefault="00B3696D">
            <w:pPr>
              <w:rPr>
                <w:rFonts w:ascii="Calibri" w:hAnsi="Calibri"/>
                <w:color w:val="000000"/>
                <w:sz w:val="22"/>
                <w:szCs w:val="22"/>
              </w:rPr>
            </w:pPr>
            <w:r>
              <w:rPr>
                <w:rFonts w:ascii="Calibri" w:hAnsi="Calibri"/>
                <w:color w:val="000000"/>
                <w:sz w:val="22"/>
                <w:szCs w:val="22"/>
              </w:rPr>
              <w:t>Treatment</w:t>
            </w:r>
          </w:p>
        </w:tc>
        <w:tc>
          <w:tcPr>
            <w:tcW w:w="701" w:type="dxa"/>
            <w:tcBorders>
              <w:top w:val="nil"/>
              <w:left w:val="nil"/>
              <w:bottom w:val="nil"/>
              <w:right w:val="nil"/>
            </w:tcBorders>
            <w:shd w:val="clear" w:color="auto" w:fill="auto"/>
            <w:noWrap/>
            <w:vAlign w:val="bottom"/>
            <w:hideMark/>
          </w:tcPr>
          <w:p w14:paraId="3E5FB330" w14:textId="77777777" w:rsidR="00B3696D" w:rsidRDefault="00B3696D">
            <w:pPr>
              <w:jc w:val="center"/>
              <w:rPr>
                <w:rFonts w:ascii="Calibri" w:hAnsi="Calibri"/>
                <w:color w:val="000000"/>
                <w:sz w:val="22"/>
                <w:szCs w:val="22"/>
              </w:rPr>
            </w:pPr>
            <w:r>
              <w:rPr>
                <w:rFonts w:ascii="Calibri" w:hAnsi="Calibri"/>
                <w:color w:val="000000"/>
                <w:sz w:val="22"/>
                <w:szCs w:val="22"/>
              </w:rPr>
              <w:t>U5</w:t>
            </w:r>
          </w:p>
        </w:tc>
        <w:tc>
          <w:tcPr>
            <w:tcW w:w="891" w:type="dxa"/>
            <w:tcBorders>
              <w:top w:val="nil"/>
              <w:left w:val="nil"/>
              <w:bottom w:val="nil"/>
              <w:right w:val="nil"/>
            </w:tcBorders>
            <w:shd w:val="clear" w:color="auto" w:fill="auto"/>
            <w:noWrap/>
            <w:vAlign w:val="bottom"/>
            <w:hideMark/>
          </w:tcPr>
          <w:p w14:paraId="7869FCEB" w14:textId="77777777" w:rsidR="00B3696D" w:rsidRDefault="00B3696D">
            <w:pPr>
              <w:jc w:val="center"/>
              <w:rPr>
                <w:rFonts w:ascii="Calibri" w:hAnsi="Calibri"/>
                <w:color w:val="000000"/>
                <w:sz w:val="22"/>
                <w:szCs w:val="22"/>
              </w:rPr>
            </w:pPr>
            <w:r>
              <w:rPr>
                <w:rFonts w:ascii="Calibri" w:hAnsi="Calibri"/>
                <w:color w:val="000000"/>
                <w:sz w:val="22"/>
                <w:szCs w:val="22"/>
              </w:rPr>
              <w:t>U4 (2)</w:t>
            </w:r>
          </w:p>
        </w:tc>
        <w:tc>
          <w:tcPr>
            <w:tcW w:w="1576" w:type="dxa"/>
            <w:tcBorders>
              <w:top w:val="nil"/>
              <w:left w:val="nil"/>
              <w:bottom w:val="nil"/>
              <w:right w:val="nil"/>
            </w:tcBorders>
            <w:shd w:val="clear" w:color="auto" w:fill="auto"/>
            <w:noWrap/>
            <w:vAlign w:val="bottom"/>
            <w:hideMark/>
          </w:tcPr>
          <w:p w14:paraId="1518C453" w14:textId="77777777" w:rsidR="00B3696D" w:rsidRDefault="00B3696D">
            <w:pPr>
              <w:jc w:val="center"/>
              <w:rPr>
                <w:rFonts w:ascii="Calibri" w:hAnsi="Calibri"/>
                <w:color w:val="000000"/>
                <w:sz w:val="22"/>
                <w:szCs w:val="22"/>
              </w:rPr>
            </w:pPr>
            <w:r>
              <w:rPr>
                <w:rFonts w:ascii="Calibri" w:hAnsi="Calibri"/>
                <w:color w:val="000000"/>
                <w:sz w:val="22"/>
                <w:szCs w:val="22"/>
              </w:rPr>
              <w:t>35.1</w:t>
            </w:r>
          </w:p>
        </w:tc>
        <w:tc>
          <w:tcPr>
            <w:tcW w:w="1154" w:type="dxa"/>
            <w:tcBorders>
              <w:top w:val="nil"/>
              <w:left w:val="nil"/>
              <w:bottom w:val="nil"/>
              <w:right w:val="nil"/>
            </w:tcBorders>
            <w:shd w:val="clear" w:color="auto" w:fill="auto"/>
            <w:noWrap/>
            <w:vAlign w:val="bottom"/>
            <w:hideMark/>
          </w:tcPr>
          <w:p w14:paraId="72306EDA" w14:textId="77777777" w:rsidR="00B3696D" w:rsidRDefault="00B3696D">
            <w:pPr>
              <w:jc w:val="center"/>
              <w:rPr>
                <w:rFonts w:ascii="Calibri" w:hAnsi="Calibri"/>
                <w:color w:val="000000"/>
                <w:sz w:val="22"/>
                <w:szCs w:val="22"/>
              </w:rPr>
            </w:pPr>
            <w:r>
              <w:rPr>
                <w:rFonts w:ascii="Calibri" w:hAnsi="Calibri"/>
                <w:color w:val="000000"/>
                <w:sz w:val="22"/>
                <w:szCs w:val="22"/>
              </w:rPr>
              <w:t>1.55</w:t>
            </w:r>
          </w:p>
        </w:tc>
        <w:tc>
          <w:tcPr>
            <w:tcW w:w="1154" w:type="dxa"/>
            <w:tcBorders>
              <w:top w:val="nil"/>
              <w:left w:val="nil"/>
              <w:bottom w:val="nil"/>
              <w:right w:val="nil"/>
            </w:tcBorders>
            <w:shd w:val="clear" w:color="auto" w:fill="auto"/>
            <w:noWrap/>
            <w:vAlign w:val="bottom"/>
            <w:hideMark/>
          </w:tcPr>
          <w:p w14:paraId="4719A512" w14:textId="77777777" w:rsidR="00B3696D" w:rsidRDefault="00B3696D">
            <w:pPr>
              <w:jc w:val="center"/>
              <w:rPr>
                <w:rFonts w:ascii="Calibri" w:hAnsi="Calibri"/>
                <w:color w:val="000000"/>
                <w:sz w:val="22"/>
                <w:szCs w:val="22"/>
              </w:rPr>
            </w:pPr>
            <w:r>
              <w:rPr>
                <w:rFonts w:ascii="Calibri" w:hAnsi="Calibri"/>
                <w:color w:val="000000"/>
                <w:sz w:val="22"/>
                <w:szCs w:val="22"/>
              </w:rPr>
              <w:t>0.31</w:t>
            </w:r>
          </w:p>
        </w:tc>
      </w:tr>
    </w:tbl>
    <w:p w14:paraId="19B0D89B" w14:textId="77777777" w:rsidR="00B1446C" w:rsidRDefault="00B1446C" w:rsidP="00BB563E">
      <w:pPr>
        <w:rPr>
          <w:rFonts w:ascii="Arial" w:hAnsi="Arial" w:cs="Arial"/>
        </w:rPr>
      </w:pPr>
    </w:p>
    <w:p w14:paraId="30726C87" w14:textId="77777777" w:rsidR="00B3696D" w:rsidRDefault="00B3696D" w:rsidP="00B3696D">
      <w:pPr>
        <w:pStyle w:val="Caption"/>
        <w:keepNext/>
      </w:pPr>
      <w:proofErr w:type="gramStart"/>
      <w:r>
        <w:t xml:space="preserve">Table </w:t>
      </w:r>
      <w:fldSimple w:instr=" SEQ Table \* ARABIC ">
        <w:r>
          <w:rPr>
            <w:noProof/>
          </w:rPr>
          <w:t>2</w:t>
        </w:r>
      </w:fldSimple>
      <w:r>
        <w:t>.</w:t>
      </w:r>
      <w:proofErr w:type="gramEnd"/>
      <w:r>
        <w:t xml:space="preserve">  Post-reverse transcription, </w:t>
      </w:r>
      <w:proofErr w:type="spellStart"/>
      <w:r>
        <w:t>cDNA</w:t>
      </w:r>
      <w:proofErr w:type="spellEnd"/>
      <w:r>
        <w:t xml:space="preserve"> </w:t>
      </w:r>
      <w:r w:rsidRPr="00090882">
        <w:t xml:space="preserve">quantification via </w:t>
      </w:r>
      <w:proofErr w:type="spellStart"/>
      <w:r w:rsidRPr="00090882">
        <w:t>concentrationa</w:t>
      </w:r>
      <w:proofErr w:type="spellEnd"/>
      <w:r w:rsidRPr="00090882">
        <w:t xml:space="preserve"> </w:t>
      </w:r>
      <w:proofErr w:type="spellStart"/>
      <w:proofErr w:type="gramStart"/>
      <w:r w:rsidRPr="00090882">
        <w:t>dn</w:t>
      </w:r>
      <w:proofErr w:type="spellEnd"/>
      <w:proofErr w:type="gramEnd"/>
      <w:r w:rsidRPr="00090882">
        <w:t xml:space="preserve"> absorbance ratios using a </w:t>
      </w:r>
      <w:proofErr w:type="spellStart"/>
      <w:r w:rsidRPr="00090882">
        <w:t>NanoDrop</w:t>
      </w:r>
      <w:proofErr w:type="spellEnd"/>
      <w:r w:rsidRPr="00090882">
        <w:t xml:space="preserve"> Spectrophotometer ___ series. </w:t>
      </w:r>
      <w:proofErr w:type="gramStart"/>
      <w:r w:rsidRPr="00090882">
        <w:t>UX(</w:t>
      </w:r>
      <w:proofErr w:type="gramEnd"/>
      <w:r w:rsidRPr="00090882">
        <w:t>2) indicates the post-treatment sampling from both control and treatment conditions.</w:t>
      </w:r>
    </w:p>
    <w:tbl>
      <w:tblPr>
        <w:tblW w:w="6639" w:type="dxa"/>
        <w:tblInd w:w="93" w:type="dxa"/>
        <w:tblLook w:val="04A0" w:firstRow="1" w:lastRow="0" w:firstColumn="1" w:lastColumn="0" w:noHBand="0" w:noVBand="1"/>
      </w:tblPr>
      <w:tblGrid>
        <w:gridCol w:w="1163"/>
        <w:gridCol w:w="701"/>
        <w:gridCol w:w="891"/>
        <w:gridCol w:w="1576"/>
        <w:gridCol w:w="1154"/>
        <w:gridCol w:w="1154"/>
      </w:tblGrid>
      <w:tr w:rsidR="00B3696D" w14:paraId="778416D9" w14:textId="77777777" w:rsidTr="00B3696D">
        <w:trPr>
          <w:trHeight w:val="300"/>
        </w:trPr>
        <w:tc>
          <w:tcPr>
            <w:tcW w:w="6639" w:type="dxa"/>
            <w:gridSpan w:val="6"/>
            <w:tcBorders>
              <w:top w:val="nil"/>
              <w:left w:val="nil"/>
              <w:bottom w:val="single" w:sz="4" w:space="0" w:color="auto"/>
              <w:right w:val="nil"/>
            </w:tcBorders>
            <w:shd w:val="clear" w:color="auto" w:fill="auto"/>
            <w:noWrap/>
            <w:vAlign w:val="bottom"/>
            <w:hideMark/>
          </w:tcPr>
          <w:p w14:paraId="30BA560E" w14:textId="77777777" w:rsidR="00B3696D" w:rsidRDefault="00B3696D">
            <w:pPr>
              <w:jc w:val="center"/>
              <w:rPr>
                <w:rFonts w:ascii="Calibri" w:hAnsi="Calibri"/>
                <w:b/>
                <w:bCs/>
                <w:color w:val="000000"/>
                <w:sz w:val="22"/>
                <w:szCs w:val="22"/>
              </w:rPr>
            </w:pPr>
            <w:proofErr w:type="spellStart"/>
            <w:r>
              <w:rPr>
                <w:rFonts w:ascii="Calibri" w:hAnsi="Calibri"/>
                <w:b/>
                <w:bCs/>
                <w:color w:val="000000"/>
                <w:sz w:val="22"/>
                <w:szCs w:val="22"/>
              </w:rPr>
              <w:t>cDNA</w:t>
            </w:r>
            <w:proofErr w:type="spellEnd"/>
            <w:r>
              <w:rPr>
                <w:rFonts w:ascii="Calibri" w:hAnsi="Calibri"/>
                <w:b/>
                <w:bCs/>
                <w:color w:val="000000"/>
                <w:sz w:val="22"/>
                <w:szCs w:val="22"/>
              </w:rPr>
              <w:t xml:space="preserve"> quantification</w:t>
            </w:r>
          </w:p>
        </w:tc>
      </w:tr>
      <w:tr w:rsidR="00B3696D" w14:paraId="6C7768D3" w14:textId="77777777" w:rsidTr="00B3696D">
        <w:trPr>
          <w:trHeight w:val="300"/>
        </w:trPr>
        <w:tc>
          <w:tcPr>
            <w:tcW w:w="1163" w:type="dxa"/>
            <w:tcBorders>
              <w:top w:val="nil"/>
              <w:left w:val="nil"/>
              <w:bottom w:val="single" w:sz="4" w:space="0" w:color="auto"/>
              <w:right w:val="nil"/>
            </w:tcBorders>
            <w:shd w:val="clear" w:color="auto" w:fill="auto"/>
            <w:noWrap/>
            <w:vAlign w:val="bottom"/>
            <w:hideMark/>
          </w:tcPr>
          <w:p w14:paraId="216D72C7" w14:textId="77777777" w:rsidR="00B3696D" w:rsidRDefault="00B3696D">
            <w:pPr>
              <w:rPr>
                <w:rFonts w:ascii="Calibri" w:hAnsi="Calibri"/>
                <w:color w:val="000000"/>
                <w:sz w:val="22"/>
                <w:szCs w:val="22"/>
              </w:rPr>
            </w:pPr>
            <w:r>
              <w:rPr>
                <w:rFonts w:ascii="Calibri" w:hAnsi="Calibri"/>
                <w:color w:val="000000"/>
                <w:sz w:val="22"/>
                <w:szCs w:val="22"/>
              </w:rPr>
              <w:t> </w:t>
            </w:r>
          </w:p>
        </w:tc>
        <w:tc>
          <w:tcPr>
            <w:tcW w:w="701" w:type="dxa"/>
            <w:tcBorders>
              <w:top w:val="nil"/>
              <w:left w:val="nil"/>
              <w:bottom w:val="single" w:sz="4" w:space="0" w:color="auto"/>
              <w:right w:val="nil"/>
            </w:tcBorders>
            <w:shd w:val="clear" w:color="auto" w:fill="auto"/>
            <w:noWrap/>
            <w:vAlign w:val="bottom"/>
            <w:hideMark/>
          </w:tcPr>
          <w:p w14:paraId="7ED8FE27" w14:textId="77777777" w:rsidR="00B3696D" w:rsidRDefault="00B3696D">
            <w:pPr>
              <w:jc w:val="center"/>
              <w:rPr>
                <w:rFonts w:ascii="Calibri" w:hAnsi="Calibri"/>
                <w:b/>
                <w:bCs/>
                <w:color w:val="000000"/>
                <w:sz w:val="22"/>
                <w:szCs w:val="22"/>
              </w:rPr>
            </w:pPr>
            <w:r>
              <w:rPr>
                <w:rFonts w:ascii="Calibri" w:hAnsi="Calibri"/>
                <w:b/>
                <w:bCs/>
                <w:color w:val="000000"/>
                <w:sz w:val="22"/>
                <w:szCs w:val="22"/>
              </w:rPr>
              <w:t>Label</w:t>
            </w:r>
          </w:p>
        </w:tc>
        <w:tc>
          <w:tcPr>
            <w:tcW w:w="891" w:type="dxa"/>
            <w:tcBorders>
              <w:top w:val="nil"/>
              <w:left w:val="nil"/>
              <w:bottom w:val="single" w:sz="4" w:space="0" w:color="auto"/>
              <w:right w:val="nil"/>
            </w:tcBorders>
            <w:shd w:val="clear" w:color="auto" w:fill="auto"/>
            <w:noWrap/>
            <w:vAlign w:val="bottom"/>
            <w:hideMark/>
          </w:tcPr>
          <w:p w14:paraId="659B1168" w14:textId="77777777" w:rsidR="00B3696D" w:rsidRDefault="00B3696D">
            <w:pPr>
              <w:jc w:val="center"/>
              <w:rPr>
                <w:rFonts w:ascii="Calibri" w:hAnsi="Calibri"/>
                <w:b/>
                <w:bCs/>
                <w:color w:val="000000"/>
                <w:sz w:val="22"/>
                <w:szCs w:val="22"/>
              </w:rPr>
            </w:pPr>
            <w:r>
              <w:rPr>
                <w:rFonts w:ascii="Calibri" w:hAnsi="Calibri"/>
                <w:b/>
                <w:bCs/>
                <w:color w:val="000000"/>
                <w:sz w:val="22"/>
                <w:szCs w:val="22"/>
              </w:rPr>
              <w:t>Sample</w:t>
            </w:r>
          </w:p>
        </w:tc>
        <w:tc>
          <w:tcPr>
            <w:tcW w:w="1576" w:type="dxa"/>
            <w:tcBorders>
              <w:top w:val="nil"/>
              <w:left w:val="nil"/>
              <w:bottom w:val="single" w:sz="4" w:space="0" w:color="auto"/>
              <w:right w:val="nil"/>
            </w:tcBorders>
            <w:shd w:val="clear" w:color="auto" w:fill="auto"/>
            <w:noWrap/>
            <w:vAlign w:val="bottom"/>
            <w:hideMark/>
          </w:tcPr>
          <w:p w14:paraId="08F7AAB6" w14:textId="77777777" w:rsidR="00B3696D" w:rsidRDefault="00B3696D">
            <w:pPr>
              <w:jc w:val="center"/>
              <w:rPr>
                <w:rFonts w:ascii="Calibri" w:hAnsi="Calibri"/>
                <w:b/>
                <w:bCs/>
                <w:color w:val="000000"/>
                <w:sz w:val="22"/>
                <w:szCs w:val="22"/>
              </w:rPr>
            </w:pPr>
            <w:r>
              <w:rPr>
                <w:rFonts w:ascii="Calibri" w:hAnsi="Calibri"/>
                <w:b/>
                <w:bCs/>
                <w:color w:val="000000"/>
                <w:sz w:val="22"/>
                <w:szCs w:val="22"/>
              </w:rPr>
              <w:t>Concentration</w:t>
            </w:r>
          </w:p>
        </w:tc>
        <w:tc>
          <w:tcPr>
            <w:tcW w:w="1154" w:type="dxa"/>
            <w:tcBorders>
              <w:top w:val="nil"/>
              <w:left w:val="nil"/>
              <w:bottom w:val="single" w:sz="4" w:space="0" w:color="auto"/>
              <w:right w:val="nil"/>
            </w:tcBorders>
            <w:shd w:val="clear" w:color="auto" w:fill="auto"/>
            <w:noWrap/>
            <w:vAlign w:val="bottom"/>
            <w:hideMark/>
          </w:tcPr>
          <w:p w14:paraId="205CB91F" w14:textId="77777777" w:rsidR="00B3696D" w:rsidRDefault="00B3696D">
            <w:pPr>
              <w:jc w:val="center"/>
              <w:rPr>
                <w:rFonts w:ascii="Calibri" w:hAnsi="Calibri"/>
                <w:b/>
                <w:bCs/>
                <w:color w:val="000000"/>
                <w:sz w:val="22"/>
                <w:szCs w:val="22"/>
              </w:rPr>
            </w:pPr>
            <w:r>
              <w:rPr>
                <w:rFonts w:ascii="Calibri" w:hAnsi="Calibri"/>
                <w:b/>
                <w:bCs/>
                <w:color w:val="000000"/>
                <w:sz w:val="22"/>
                <w:szCs w:val="22"/>
              </w:rPr>
              <w:t>A 260/280</w:t>
            </w:r>
          </w:p>
        </w:tc>
        <w:tc>
          <w:tcPr>
            <w:tcW w:w="1154" w:type="dxa"/>
            <w:tcBorders>
              <w:top w:val="nil"/>
              <w:left w:val="nil"/>
              <w:bottom w:val="single" w:sz="4" w:space="0" w:color="auto"/>
              <w:right w:val="nil"/>
            </w:tcBorders>
            <w:shd w:val="clear" w:color="auto" w:fill="auto"/>
            <w:noWrap/>
            <w:vAlign w:val="bottom"/>
            <w:hideMark/>
          </w:tcPr>
          <w:p w14:paraId="2036AC29" w14:textId="77777777" w:rsidR="00B3696D" w:rsidRDefault="00B3696D">
            <w:pPr>
              <w:jc w:val="center"/>
              <w:rPr>
                <w:rFonts w:ascii="Calibri" w:hAnsi="Calibri"/>
                <w:b/>
                <w:bCs/>
                <w:color w:val="000000"/>
                <w:sz w:val="22"/>
                <w:szCs w:val="22"/>
              </w:rPr>
            </w:pPr>
            <w:r>
              <w:rPr>
                <w:rFonts w:ascii="Calibri" w:hAnsi="Calibri"/>
                <w:b/>
                <w:bCs/>
                <w:color w:val="000000"/>
                <w:sz w:val="22"/>
                <w:szCs w:val="22"/>
              </w:rPr>
              <w:t>A 260/230</w:t>
            </w:r>
          </w:p>
        </w:tc>
      </w:tr>
      <w:tr w:rsidR="00B3696D" w14:paraId="53F9B584" w14:textId="77777777" w:rsidTr="00B3696D">
        <w:trPr>
          <w:trHeight w:val="300"/>
        </w:trPr>
        <w:tc>
          <w:tcPr>
            <w:tcW w:w="1163" w:type="dxa"/>
            <w:tcBorders>
              <w:top w:val="nil"/>
              <w:left w:val="nil"/>
              <w:bottom w:val="nil"/>
              <w:right w:val="nil"/>
            </w:tcBorders>
            <w:shd w:val="clear" w:color="auto" w:fill="auto"/>
            <w:noWrap/>
            <w:vAlign w:val="bottom"/>
            <w:hideMark/>
          </w:tcPr>
          <w:p w14:paraId="3BFD4EE1" w14:textId="77777777" w:rsidR="00B3696D" w:rsidRDefault="00B3696D">
            <w:pPr>
              <w:rPr>
                <w:rFonts w:ascii="Calibri" w:hAnsi="Calibri"/>
                <w:color w:val="000000"/>
                <w:sz w:val="22"/>
                <w:szCs w:val="22"/>
              </w:rPr>
            </w:pPr>
            <w:r>
              <w:rPr>
                <w:rFonts w:ascii="Calibri" w:hAnsi="Calibri"/>
                <w:color w:val="000000"/>
                <w:sz w:val="22"/>
                <w:szCs w:val="22"/>
              </w:rPr>
              <w:t>Control</w:t>
            </w:r>
          </w:p>
        </w:tc>
        <w:tc>
          <w:tcPr>
            <w:tcW w:w="701" w:type="dxa"/>
            <w:tcBorders>
              <w:top w:val="nil"/>
              <w:left w:val="nil"/>
              <w:bottom w:val="nil"/>
              <w:right w:val="nil"/>
            </w:tcBorders>
            <w:shd w:val="clear" w:color="auto" w:fill="auto"/>
            <w:noWrap/>
            <w:vAlign w:val="bottom"/>
            <w:hideMark/>
          </w:tcPr>
          <w:p w14:paraId="7FC7DAB0" w14:textId="77777777" w:rsidR="00B3696D" w:rsidRDefault="00B3696D">
            <w:pPr>
              <w:jc w:val="center"/>
              <w:rPr>
                <w:rFonts w:ascii="Calibri" w:hAnsi="Calibri"/>
                <w:color w:val="000000"/>
                <w:sz w:val="22"/>
                <w:szCs w:val="22"/>
              </w:rPr>
            </w:pPr>
            <w:r>
              <w:rPr>
                <w:rFonts w:ascii="Calibri" w:hAnsi="Calibri"/>
                <w:color w:val="000000"/>
                <w:sz w:val="22"/>
                <w:szCs w:val="22"/>
              </w:rPr>
              <w:t>U1</w:t>
            </w:r>
          </w:p>
        </w:tc>
        <w:tc>
          <w:tcPr>
            <w:tcW w:w="891" w:type="dxa"/>
            <w:tcBorders>
              <w:top w:val="nil"/>
              <w:left w:val="nil"/>
              <w:bottom w:val="nil"/>
              <w:right w:val="nil"/>
            </w:tcBorders>
            <w:shd w:val="clear" w:color="auto" w:fill="auto"/>
            <w:noWrap/>
            <w:vAlign w:val="bottom"/>
            <w:hideMark/>
          </w:tcPr>
          <w:p w14:paraId="311D80AF" w14:textId="77777777" w:rsidR="00B3696D" w:rsidRDefault="00B3696D">
            <w:pPr>
              <w:jc w:val="center"/>
              <w:rPr>
                <w:rFonts w:ascii="Calibri" w:hAnsi="Calibri"/>
                <w:color w:val="000000"/>
                <w:sz w:val="22"/>
                <w:szCs w:val="22"/>
              </w:rPr>
            </w:pPr>
            <w:r>
              <w:rPr>
                <w:rFonts w:ascii="Calibri" w:hAnsi="Calibri"/>
                <w:color w:val="000000"/>
                <w:sz w:val="22"/>
                <w:szCs w:val="22"/>
              </w:rPr>
              <w:t>U1</w:t>
            </w:r>
          </w:p>
        </w:tc>
        <w:tc>
          <w:tcPr>
            <w:tcW w:w="1576" w:type="dxa"/>
            <w:tcBorders>
              <w:top w:val="nil"/>
              <w:left w:val="nil"/>
              <w:bottom w:val="nil"/>
              <w:right w:val="nil"/>
            </w:tcBorders>
            <w:shd w:val="clear" w:color="auto" w:fill="auto"/>
            <w:noWrap/>
            <w:vAlign w:val="bottom"/>
            <w:hideMark/>
          </w:tcPr>
          <w:p w14:paraId="53DE7F08" w14:textId="77777777" w:rsidR="00B3696D" w:rsidRDefault="00B3696D">
            <w:pPr>
              <w:jc w:val="center"/>
              <w:rPr>
                <w:rFonts w:ascii="Calibri" w:hAnsi="Calibri"/>
                <w:color w:val="000000"/>
                <w:sz w:val="22"/>
                <w:szCs w:val="22"/>
              </w:rPr>
            </w:pPr>
            <w:r>
              <w:rPr>
                <w:rFonts w:ascii="Calibri" w:hAnsi="Calibri"/>
                <w:color w:val="000000"/>
                <w:sz w:val="22"/>
                <w:szCs w:val="22"/>
              </w:rPr>
              <w:t>1455.8</w:t>
            </w:r>
          </w:p>
        </w:tc>
        <w:tc>
          <w:tcPr>
            <w:tcW w:w="1154" w:type="dxa"/>
            <w:tcBorders>
              <w:top w:val="nil"/>
              <w:left w:val="nil"/>
              <w:bottom w:val="nil"/>
              <w:right w:val="nil"/>
            </w:tcBorders>
            <w:shd w:val="clear" w:color="auto" w:fill="auto"/>
            <w:noWrap/>
            <w:vAlign w:val="bottom"/>
            <w:hideMark/>
          </w:tcPr>
          <w:p w14:paraId="19BC3E5C" w14:textId="77777777" w:rsidR="00B3696D" w:rsidRDefault="00B3696D">
            <w:pPr>
              <w:jc w:val="center"/>
              <w:rPr>
                <w:rFonts w:ascii="Calibri" w:hAnsi="Calibri"/>
                <w:color w:val="000000"/>
                <w:sz w:val="22"/>
                <w:szCs w:val="22"/>
              </w:rPr>
            </w:pPr>
            <w:r>
              <w:rPr>
                <w:rFonts w:ascii="Calibri" w:hAnsi="Calibri"/>
                <w:color w:val="000000"/>
                <w:sz w:val="22"/>
                <w:szCs w:val="22"/>
              </w:rPr>
              <w:t>1.59</w:t>
            </w:r>
          </w:p>
        </w:tc>
        <w:tc>
          <w:tcPr>
            <w:tcW w:w="1154" w:type="dxa"/>
            <w:tcBorders>
              <w:top w:val="nil"/>
              <w:left w:val="nil"/>
              <w:bottom w:val="nil"/>
              <w:right w:val="nil"/>
            </w:tcBorders>
            <w:shd w:val="clear" w:color="auto" w:fill="auto"/>
            <w:noWrap/>
            <w:vAlign w:val="bottom"/>
            <w:hideMark/>
          </w:tcPr>
          <w:p w14:paraId="65B10AD7" w14:textId="77777777" w:rsidR="00B3696D" w:rsidRDefault="00B3696D">
            <w:pPr>
              <w:jc w:val="center"/>
              <w:rPr>
                <w:rFonts w:ascii="Calibri" w:hAnsi="Calibri"/>
                <w:color w:val="000000"/>
                <w:sz w:val="22"/>
                <w:szCs w:val="22"/>
              </w:rPr>
            </w:pPr>
            <w:r>
              <w:rPr>
                <w:rFonts w:ascii="Calibri" w:hAnsi="Calibri"/>
                <w:color w:val="000000"/>
                <w:sz w:val="22"/>
                <w:szCs w:val="22"/>
              </w:rPr>
              <w:t>1.93</w:t>
            </w:r>
          </w:p>
        </w:tc>
      </w:tr>
      <w:tr w:rsidR="00B3696D" w14:paraId="2F3CCDA5" w14:textId="77777777" w:rsidTr="00B3696D">
        <w:trPr>
          <w:trHeight w:val="300"/>
        </w:trPr>
        <w:tc>
          <w:tcPr>
            <w:tcW w:w="1163" w:type="dxa"/>
            <w:tcBorders>
              <w:top w:val="nil"/>
              <w:left w:val="nil"/>
              <w:bottom w:val="nil"/>
              <w:right w:val="nil"/>
            </w:tcBorders>
            <w:shd w:val="clear" w:color="auto" w:fill="auto"/>
            <w:noWrap/>
            <w:vAlign w:val="bottom"/>
            <w:hideMark/>
          </w:tcPr>
          <w:p w14:paraId="2DB579DF" w14:textId="77777777" w:rsidR="00B3696D" w:rsidRDefault="00B3696D">
            <w:pPr>
              <w:rPr>
                <w:rFonts w:ascii="Calibri" w:hAnsi="Calibri"/>
                <w:color w:val="000000"/>
                <w:sz w:val="22"/>
                <w:szCs w:val="22"/>
              </w:rPr>
            </w:pPr>
            <w:r>
              <w:rPr>
                <w:rFonts w:ascii="Calibri" w:hAnsi="Calibri"/>
                <w:color w:val="000000"/>
                <w:sz w:val="22"/>
                <w:szCs w:val="22"/>
              </w:rPr>
              <w:t>Control</w:t>
            </w:r>
          </w:p>
        </w:tc>
        <w:tc>
          <w:tcPr>
            <w:tcW w:w="701" w:type="dxa"/>
            <w:tcBorders>
              <w:top w:val="nil"/>
              <w:left w:val="nil"/>
              <w:bottom w:val="nil"/>
              <w:right w:val="nil"/>
            </w:tcBorders>
            <w:shd w:val="clear" w:color="auto" w:fill="auto"/>
            <w:noWrap/>
            <w:vAlign w:val="bottom"/>
            <w:hideMark/>
          </w:tcPr>
          <w:p w14:paraId="26112F96" w14:textId="77777777" w:rsidR="00B3696D" w:rsidRDefault="00B3696D">
            <w:pPr>
              <w:jc w:val="center"/>
              <w:rPr>
                <w:rFonts w:ascii="Calibri" w:hAnsi="Calibri"/>
                <w:color w:val="000000"/>
                <w:sz w:val="22"/>
                <w:szCs w:val="22"/>
              </w:rPr>
            </w:pPr>
            <w:r>
              <w:rPr>
                <w:rFonts w:ascii="Calibri" w:hAnsi="Calibri"/>
                <w:color w:val="000000"/>
                <w:sz w:val="22"/>
                <w:szCs w:val="22"/>
              </w:rPr>
              <w:t>U2</w:t>
            </w:r>
          </w:p>
        </w:tc>
        <w:tc>
          <w:tcPr>
            <w:tcW w:w="891" w:type="dxa"/>
            <w:tcBorders>
              <w:top w:val="nil"/>
              <w:left w:val="nil"/>
              <w:bottom w:val="nil"/>
              <w:right w:val="nil"/>
            </w:tcBorders>
            <w:shd w:val="clear" w:color="auto" w:fill="auto"/>
            <w:noWrap/>
            <w:vAlign w:val="bottom"/>
            <w:hideMark/>
          </w:tcPr>
          <w:p w14:paraId="7C5B6395" w14:textId="77777777" w:rsidR="00B3696D" w:rsidRDefault="00B3696D">
            <w:pPr>
              <w:jc w:val="center"/>
              <w:rPr>
                <w:rFonts w:ascii="Calibri" w:hAnsi="Calibri"/>
                <w:color w:val="000000"/>
                <w:sz w:val="22"/>
                <w:szCs w:val="22"/>
              </w:rPr>
            </w:pPr>
            <w:r>
              <w:rPr>
                <w:rFonts w:ascii="Calibri" w:hAnsi="Calibri"/>
                <w:color w:val="000000"/>
                <w:sz w:val="22"/>
                <w:szCs w:val="22"/>
              </w:rPr>
              <w:t>U2</w:t>
            </w:r>
          </w:p>
        </w:tc>
        <w:tc>
          <w:tcPr>
            <w:tcW w:w="1576" w:type="dxa"/>
            <w:tcBorders>
              <w:top w:val="nil"/>
              <w:left w:val="nil"/>
              <w:bottom w:val="nil"/>
              <w:right w:val="nil"/>
            </w:tcBorders>
            <w:shd w:val="clear" w:color="auto" w:fill="auto"/>
            <w:noWrap/>
            <w:vAlign w:val="bottom"/>
            <w:hideMark/>
          </w:tcPr>
          <w:p w14:paraId="59084004" w14:textId="77777777" w:rsidR="00B3696D" w:rsidRDefault="00B3696D">
            <w:pPr>
              <w:jc w:val="center"/>
              <w:rPr>
                <w:rFonts w:ascii="Calibri" w:hAnsi="Calibri"/>
                <w:color w:val="000000"/>
                <w:sz w:val="22"/>
                <w:szCs w:val="22"/>
              </w:rPr>
            </w:pPr>
            <w:r>
              <w:rPr>
                <w:rFonts w:ascii="Calibri" w:hAnsi="Calibri"/>
                <w:color w:val="000000"/>
                <w:sz w:val="22"/>
                <w:szCs w:val="22"/>
              </w:rPr>
              <w:t>1548.3</w:t>
            </w:r>
          </w:p>
        </w:tc>
        <w:tc>
          <w:tcPr>
            <w:tcW w:w="1154" w:type="dxa"/>
            <w:tcBorders>
              <w:top w:val="nil"/>
              <w:left w:val="nil"/>
              <w:bottom w:val="nil"/>
              <w:right w:val="nil"/>
            </w:tcBorders>
            <w:shd w:val="clear" w:color="auto" w:fill="auto"/>
            <w:noWrap/>
            <w:vAlign w:val="bottom"/>
            <w:hideMark/>
          </w:tcPr>
          <w:p w14:paraId="2C8CC115" w14:textId="77777777" w:rsidR="00B3696D" w:rsidRDefault="00B3696D">
            <w:pPr>
              <w:jc w:val="center"/>
              <w:rPr>
                <w:rFonts w:ascii="Calibri" w:hAnsi="Calibri"/>
                <w:color w:val="000000"/>
                <w:sz w:val="22"/>
                <w:szCs w:val="22"/>
              </w:rPr>
            </w:pPr>
            <w:r>
              <w:rPr>
                <w:rFonts w:ascii="Calibri" w:hAnsi="Calibri"/>
                <w:color w:val="000000"/>
                <w:sz w:val="22"/>
                <w:szCs w:val="22"/>
              </w:rPr>
              <w:t>1.59</w:t>
            </w:r>
          </w:p>
        </w:tc>
        <w:tc>
          <w:tcPr>
            <w:tcW w:w="1154" w:type="dxa"/>
            <w:tcBorders>
              <w:top w:val="nil"/>
              <w:left w:val="nil"/>
              <w:bottom w:val="nil"/>
              <w:right w:val="nil"/>
            </w:tcBorders>
            <w:shd w:val="clear" w:color="auto" w:fill="auto"/>
            <w:noWrap/>
            <w:vAlign w:val="bottom"/>
            <w:hideMark/>
          </w:tcPr>
          <w:p w14:paraId="2ED7FE20" w14:textId="77777777" w:rsidR="00B3696D" w:rsidRDefault="00B3696D">
            <w:pPr>
              <w:jc w:val="center"/>
              <w:rPr>
                <w:rFonts w:ascii="Calibri" w:hAnsi="Calibri"/>
                <w:color w:val="000000"/>
                <w:sz w:val="22"/>
                <w:szCs w:val="22"/>
              </w:rPr>
            </w:pPr>
            <w:r>
              <w:rPr>
                <w:rFonts w:ascii="Calibri" w:hAnsi="Calibri"/>
                <w:color w:val="000000"/>
                <w:sz w:val="22"/>
                <w:szCs w:val="22"/>
              </w:rPr>
              <w:t>1.95</w:t>
            </w:r>
          </w:p>
        </w:tc>
      </w:tr>
      <w:tr w:rsidR="00B3696D" w14:paraId="2553002E" w14:textId="77777777" w:rsidTr="00B3696D">
        <w:trPr>
          <w:trHeight w:val="300"/>
        </w:trPr>
        <w:tc>
          <w:tcPr>
            <w:tcW w:w="1163" w:type="dxa"/>
            <w:tcBorders>
              <w:top w:val="nil"/>
              <w:left w:val="nil"/>
              <w:bottom w:val="nil"/>
              <w:right w:val="nil"/>
            </w:tcBorders>
            <w:shd w:val="clear" w:color="auto" w:fill="auto"/>
            <w:noWrap/>
            <w:vAlign w:val="bottom"/>
            <w:hideMark/>
          </w:tcPr>
          <w:p w14:paraId="4AA9F960" w14:textId="77777777" w:rsidR="00B3696D" w:rsidRDefault="00B3696D">
            <w:pPr>
              <w:rPr>
                <w:rFonts w:ascii="Calibri" w:hAnsi="Calibri"/>
                <w:color w:val="000000"/>
                <w:sz w:val="22"/>
                <w:szCs w:val="22"/>
              </w:rPr>
            </w:pPr>
            <w:r>
              <w:rPr>
                <w:rFonts w:ascii="Calibri" w:hAnsi="Calibri"/>
                <w:color w:val="000000"/>
                <w:sz w:val="22"/>
                <w:szCs w:val="22"/>
              </w:rPr>
              <w:t>Control</w:t>
            </w:r>
          </w:p>
        </w:tc>
        <w:tc>
          <w:tcPr>
            <w:tcW w:w="701" w:type="dxa"/>
            <w:tcBorders>
              <w:top w:val="nil"/>
              <w:left w:val="nil"/>
              <w:bottom w:val="nil"/>
              <w:right w:val="nil"/>
            </w:tcBorders>
            <w:shd w:val="clear" w:color="auto" w:fill="auto"/>
            <w:noWrap/>
            <w:vAlign w:val="bottom"/>
            <w:hideMark/>
          </w:tcPr>
          <w:p w14:paraId="75D0A7D2" w14:textId="77777777" w:rsidR="00B3696D" w:rsidRDefault="00B3696D">
            <w:pPr>
              <w:jc w:val="center"/>
              <w:rPr>
                <w:rFonts w:ascii="Calibri" w:hAnsi="Calibri"/>
                <w:color w:val="000000"/>
                <w:sz w:val="22"/>
                <w:szCs w:val="22"/>
              </w:rPr>
            </w:pPr>
            <w:r>
              <w:rPr>
                <w:rFonts w:ascii="Calibri" w:hAnsi="Calibri"/>
                <w:color w:val="000000"/>
                <w:sz w:val="22"/>
                <w:szCs w:val="22"/>
              </w:rPr>
              <w:t>U7</w:t>
            </w:r>
          </w:p>
        </w:tc>
        <w:tc>
          <w:tcPr>
            <w:tcW w:w="891" w:type="dxa"/>
            <w:tcBorders>
              <w:top w:val="nil"/>
              <w:left w:val="nil"/>
              <w:bottom w:val="nil"/>
              <w:right w:val="nil"/>
            </w:tcBorders>
            <w:shd w:val="clear" w:color="auto" w:fill="auto"/>
            <w:noWrap/>
            <w:vAlign w:val="bottom"/>
            <w:hideMark/>
          </w:tcPr>
          <w:p w14:paraId="60C31C39" w14:textId="77777777" w:rsidR="00B3696D" w:rsidRDefault="00B3696D">
            <w:pPr>
              <w:jc w:val="center"/>
              <w:rPr>
                <w:rFonts w:ascii="Calibri" w:hAnsi="Calibri"/>
                <w:color w:val="000000"/>
                <w:sz w:val="22"/>
                <w:szCs w:val="22"/>
              </w:rPr>
            </w:pPr>
            <w:r>
              <w:rPr>
                <w:rFonts w:ascii="Calibri" w:hAnsi="Calibri"/>
                <w:color w:val="000000"/>
                <w:sz w:val="22"/>
                <w:szCs w:val="22"/>
              </w:rPr>
              <w:t>U1 (2)</w:t>
            </w:r>
          </w:p>
        </w:tc>
        <w:tc>
          <w:tcPr>
            <w:tcW w:w="1576" w:type="dxa"/>
            <w:tcBorders>
              <w:top w:val="nil"/>
              <w:left w:val="nil"/>
              <w:bottom w:val="nil"/>
              <w:right w:val="nil"/>
            </w:tcBorders>
            <w:shd w:val="clear" w:color="auto" w:fill="auto"/>
            <w:noWrap/>
            <w:vAlign w:val="bottom"/>
            <w:hideMark/>
          </w:tcPr>
          <w:p w14:paraId="381E9724" w14:textId="77777777" w:rsidR="00B3696D" w:rsidRDefault="00B3696D">
            <w:pPr>
              <w:jc w:val="center"/>
              <w:rPr>
                <w:rFonts w:ascii="Calibri" w:hAnsi="Calibri"/>
                <w:color w:val="000000"/>
                <w:sz w:val="22"/>
                <w:szCs w:val="22"/>
              </w:rPr>
            </w:pPr>
            <w:r>
              <w:rPr>
                <w:rFonts w:ascii="Calibri" w:hAnsi="Calibri"/>
                <w:color w:val="000000"/>
                <w:sz w:val="22"/>
                <w:szCs w:val="22"/>
              </w:rPr>
              <w:t>1581.4</w:t>
            </w:r>
          </w:p>
        </w:tc>
        <w:tc>
          <w:tcPr>
            <w:tcW w:w="1154" w:type="dxa"/>
            <w:tcBorders>
              <w:top w:val="nil"/>
              <w:left w:val="nil"/>
              <w:bottom w:val="nil"/>
              <w:right w:val="nil"/>
            </w:tcBorders>
            <w:shd w:val="clear" w:color="auto" w:fill="auto"/>
            <w:noWrap/>
            <w:vAlign w:val="bottom"/>
            <w:hideMark/>
          </w:tcPr>
          <w:p w14:paraId="08991127" w14:textId="77777777" w:rsidR="00B3696D" w:rsidRDefault="00B3696D">
            <w:pPr>
              <w:jc w:val="center"/>
              <w:rPr>
                <w:rFonts w:ascii="Calibri" w:hAnsi="Calibri"/>
                <w:color w:val="000000"/>
                <w:sz w:val="22"/>
                <w:szCs w:val="22"/>
              </w:rPr>
            </w:pPr>
            <w:r>
              <w:rPr>
                <w:rFonts w:ascii="Calibri" w:hAnsi="Calibri"/>
                <w:color w:val="000000"/>
                <w:sz w:val="22"/>
                <w:szCs w:val="22"/>
              </w:rPr>
              <w:t>1.60</w:t>
            </w:r>
          </w:p>
        </w:tc>
        <w:tc>
          <w:tcPr>
            <w:tcW w:w="1154" w:type="dxa"/>
            <w:tcBorders>
              <w:top w:val="nil"/>
              <w:left w:val="nil"/>
              <w:bottom w:val="nil"/>
              <w:right w:val="nil"/>
            </w:tcBorders>
            <w:shd w:val="clear" w:color="auto" w:fill="auto"/>
            <w:noWrap/>
            <w:vAlign w:val="bottom"/>
            <w:hideMark/>
          </w:tcPr>
          <w:p w14:paraId="7333CD2C" w14:textId="77777777" w:rsidR="00B3696D" w:rsidRDefault="00B3696D">
            <w:pPr>
              <w:jc w:val="center"/>
              <w:rPr>
                <w:rFonts w:ascii="Calibri" w:hAnsi="Calibri"/>
                <w:color w:val="000000"/>
                <w:sz w:val="22"/>
                <w:szCs w:val="22"/>
              </w:rPr>
            </w:pPr>
            <w:r>
              <w:rPr>
                <w:rFonts w:ascii="Calibri" w:hAnsi="Calibri"/>
                <w:color w:val="000000"/>
                <w:sz w:val="22"/>
                <w:szCs w:val="22"/>
              </w:rPr>
              <w:t>1.96</w:t>
            </w:r>
          </w:p>
        </w:tc>
      </w:tr>
      <w:tr w:rsidR="00B3696D" w14:paraId="43FC79C8" w14:textId="77777777" w:rsidTr="00B3696D">
        <w:trPr>
          <w:trHeight w:val="300"/>
        </w:trPr>
        <w:tc>
          <w:tcPr>
            <w:tcW w:w="1163" w:type="dxa"/>
            <w:tcBorders>
              <w:top w:val="nil"/>
              <w:left w:val="nil"/>
              <w:bottom w:val="nil"/>
              <w:right w:val="nil"/>
            </w:tcBorders>
            <w:shd w:val="clear" w:color="auto" w:fill="auto"/>
            <w:noWrap/>
            <w:vAlign w:val="bottom"/>
            <w:hideMark/>
          </w:tcPr>
          <w:p w14:paraId="7C3AAD77" w14:textId="77777777" w:rsidR="00B3696D" w:rsidRDefault="00B3696D">
            <w:pPr>
              <w:rPr>
                <w:rFonts w:ascii="Calibri" w:hAnsi="Calibri"/>
                <w:color w:val="000000"/>
                <w:sz w:val="22"/>
                <w:szCs w:val="22"/>
              </w:rPr>
            </w:pPr>
            <w:r>
              <w:rPr>
                <w:rFonts w:ascii="Calibri" w:hAnsi="Calibri"/>
                <w:color w:val="000000"/>
                <w:sz w:val="22"/>
                <w:szCs w:val="22"/>
              </w:rPr>
              <w:t>Control</w:t>
            </w:r>
          </w:p>
        </w:tc>
        <w:tc>
          <w:tcPr>
            <w:tcW w:w="701" w:type="dxa"/>
            <w:tcBorders>
              <w:top w:val="nil"/>
              <w:left w:val="nil"/>
              <w:bottom w:val="nil"/>
              <w:right w:val="nil"/>
            </w:tcBorders>
            <w:shd w:val="clear" w:color="auto" w:fill="auto"/>
            <w:noWrap/>
            <w:vAlign w:val="bottom"/>
            <w:hideMark/>
          </w:tcPr>
          <w:p w14:paraId="721D9661" w14:textId="77777777" w:rsidR="00B3696D" w:rsidRDefault="00B3696D">
            <w:pPr>
              <w:jc w:val="center"/>
              <w:rPr>
                <w:rFonts w:ascii="Calibri" w:hAnsi="Calibri"/>
                <w:color w:val="000000"/>
                <w:sz w:val="22"/>
                <w:szCs w:val="22"/>
              </w:rPr>
            </w:pPr>
            <w:r>
              <w:rPr>
                <w:rFonts w:ascii="Calibri" w:hAnsi="Calibri"/>
                <w:color w:val="000000"/>
                <w:sz w:val="22"/>
                <w:szCs w:val="22"/>
              </w:rPr>
              <w:t>U8</w:t>
            </w:r>
          </w:p>
        </w:tc>
        <w:tc>
          <w:tcPr>
            <w:tcW w:w="891" w:type="dxa"/>
            <w:tcBorders>
              <w:top w:val="nil"/>
              <w:left w:val="nil"/>
              <w:bottom w:val="nil"/>
              <w:right w:val="nil"/>
            </w:tcBorders>
            <w:shd w:val="clear" w:color="auto" w:fill="auto"/>
            <w:noWrap/>
            <w:vAlign w:val="bottom"/>
            <w:hideMark/>
          </w:tcPr>
          <w:p w14:paraId="741EF3A8" w14:textId="77777777" w:rsidR="00B3696D" w:rsidRDefault="00B3696D">
            <w:pPr>
              <w:jc w:val="center"/>
              <w:rPr>
                <w:rFonts w:ascii="Calibri" w:hAnsi="Calibri"/>
                <w:color w:val="000000"/>
                <w:sz w:val="22"/>
                <w:szCs w:val="22"/>
              </w:rPr>
            </w:pPr>
            <w:r>
              <w:rPr>
                <w:rFonts w:ascii="Calibri" w:hAnsi="Calibri"/>
                <w:color w:val="000000"/>
                <w:sz w:val="22"/>
                <w:szCs w:val="22"/>
              </w:rPr>
              <w:t>U2 (2)</w:t>
            </w:r>
          </w:p>
        </w:tc>
        <w:tc>
          <w:tcPr>
            <w:tcW w:w="1576" w:type="dxa"/>
            <w:tcBorders>
              <w:top w:val="nil"/>
              <w:left w:val="nil"/>
              <w:bottom w:val="nil"/>
              <w:right w:val="nil"/>
            </w:tcBorders>
            <w:shd w:val="clear" w:color="auto" w:fill="auto"/>
            <w:noWrap/>
            <w:vAlign w:val="bottom"/>
            <w:hideMark/>
          </w:tcPr>
          <w:p w14:paraId="62766DF0" w14:textId="77777777" w:rsidR="00B3696D" w:rsidRDefault="00B3696D">
            <w:pPr>
              <w:jc w:val="center"/>
              <w:rPr>
                <w:rFonts w:ascii="Calibri" w:hAnsi="Calibri"/>
                <w:color w:val="000000"/>
                <w:sz w:val="22"/>
                <w:szCs w:val="22"/>
              </w:rPr>
            </w:pPr>
            <w:r>
              <w:rPr>
                <w:rFonts w:ascii="Calibri" w:hAnsi="Calibri"/>
                <w:color w:val="000000"/>
                <w:sz w:val="22"/>
                <w:szCs w:val="22"/>
              </w:rPr>
              <w:t>1630.8</w:t>
            </w:r>
          </w:p>
        </w:tc>
        <w:tc>
          <w:tcPr>
            <w:tcW w:w="1154" w:type="dxa"/>
            <w:tcBorders>
              <w:top w:val="nil"/>
              <w:left w:val="nil"/>
              <w:bottom w:val="nil"/>
              <w:right w:val="nil"/>
            </w:tcBorders>
            <w:shd w:val="clear" w:color="auto" w:fill="auto"/>
            <w:noWrap/>
            <w:vAlign w:val="bottom"/>
            <w:hideMark/>
          </w:tcPr>
          <w:p w14:paraId="74647E67" w14:textId="77777777" w:rsidR="00B3696D" w:rsidRDefault="00B3696D">
            <w:pPr>
              <w:jc w:val="center"/>
              <w:rPr>
                <w:rFonts w:ascii="Calibri" w:hAnsi="Calibri"/>
                <w:color w:val="000000"/>
                <w:sz w:val="22"/>
                <w:szCs w:val="22"/>
              </w:rPr>
            </w:pPr>
            <w:r>
              <w:rPr>
                <w:rFonts w:ascii="Calibri" w:hAnsi="Calibri"/>
                <w:color w:val="000000"/>
                <w:sz w:val="22"/>
                <w:szCs w:val="22"/>
              </w:rPr>
              <w:t>1.60</w:t>
            </w:r>
          </w:p>
        </w:tc>
        <w:tc>
          <w:tcPr>
            <w:tcW w:w="1154" w:type="dxa"/>
            <w:tcBorders>
              <w:top w:val="nil"/>
              <w:left w:val="nil"/>
              <w:bottom w:val="nil"/>
              <w:right w:val="nil"/>
            </w:tcBorders>
            <w:shd w:val="clear" w:color="auto" w:fill="auto"/>
            <w:noWrap/>
            <w:vAlign w:val="bottom"/>
            <w:hideMark/>
          </w:tcPr>
          <w:p w14:paraId="4E523D0A" w14:textId="77777777" w:rsidR="00B3696D" w:rsidRDefault="00B3696D">
            <w:pPr>
              <w:jc w:val="center"/>
              <w:rPr>
                <w:rFonts w:ascii="Calibri" w:hAnsi="Calibri"/>
                <w:color w:val="000000"/>
                <w:sz w:val="22"/>
                <w:szCs w:val="22"/>
              </w:rPr>
            </w:pPr>
            <w:r>
              <w:rPr>
                <w:rFonts w:ascii="Calibri" w:hAnsi="Calibri"/>
                <w:color w:val="000000"/>
                <w:sz w:val="22"/>
                <w:szCs w:val="22"/>
              </w:rPr>
              <w:t>1.91</w:t>
            </w:r>
          </w:p>
        </w:tc>
      </w:tr>
      <w:tr w:rsidR="00B3696D" w14:paraId="744FDD40" w14:textId="77777777" w:rsidTr="00B3696D">
        <w:trPr>
          <w:trHeight w:val="300"/>
        </w:trPr>
        <w:tc>
          <w:tcPr>
            <w:tcW w:w="1163" w:type="dxa"/>
            <w:tcBorders>
              <w:top w:val="nil"/>
              <w:left w:val="nil"/>
              <w:bottom w:val="nil"/>
              <w:right w:val="nil"/>
            </w:tcBorders>
            <w:shd w:val="clear" w:color="auto" w:fill="auto"/>
            <w:noWrap/>
            <w:vAlign w:val="bottom"/>
            <w:hideMark/>
          </w:tcPr>
          <w:p w14:paraId="47D8BCA1" w14:textId="77777777" w:rsidR="00B3696D" w:rsidRDefault="00B3696D">
            <w:pPr>
              <w:rPr>
                <w:rFonts w:ascii="Calibri" w:hAnsi="Calibri"/>
                <w:color w:val="000000"/>
                <w:sz w:val="22"/>
                <w:szCs w:val="22"/>
              </w:rPr>
            </w:pPr>
            <w:r>
              <w:rPr>
                <w:rFonts w:ascii="Calibri" w:hAnsi="Calibri"/>
                <w:color w:val="000000"/>
                <w:sz w:val="22"/>
                <w:szCs w:val="22"/>
              </w:rPr>
              <w:t>Treatment</w:t>
            </w:r>
          </w:p>
        </w:tc>
        <w:tc>
          <w:tcPr>
            <w:tcW w:w="701" w:type="dxa"/>
            <w:tcBorders>
              <w:top w:val="nil"/>
              <w:left w:val="nil"/>
              <w:bottom w:val="nil"/>
              <w:right w:val="nil"/>
            </w:tcBorders>
            <w:shd w:val="clear" w:color="auto" w:fill="auto"/>
            <w:noWrap/>
            <w:vAlign w:val="bottom"/>
            <w:hideMark/>
          </w:tcPr>
          <w:p w14:paraId="60C9578F" w14:textId="77777777" w:rsidR="00B3696D" w:rsidRDefault="00B3696D">
            <w:pPr>
              <w:jc w:val="center"/>
              <w:rPr>
                <w:rFonts w:ascii="Calibri" w:hAnsi="Calibri"/>
                <w:color w:val="000000"/>
                <w:sz w:val="22"/>
                <w:szCs w:val="22"/>
              </w:rPr>
            </w:pPr>
            <w:r>
              <w:rPr>
                <w:rFonts w:ascii="Calibri" w:hAnsi="Calibri"/>
                <w:color w:val="000000"/>
                <w:sz w:val="22"/>
                <w:szCs w:val="22"/>
              </w:rPr>
              <w:t>U3</w:t>
            </w:r>
          </w:p>
        </w:tc>
        <w:tc>
          <w:tcPr>
            <w:tcW w:w="891" w:type="dxa"/>
            <w:tcBorders>
              <w:top w:val="nil"/>
              <w:left w:val="nil"/>
              <w:bottom w:val="nil"/>
              <w:right w:val="nil"/>
            </w:tcBorders>
            <w:shd w:val="clear" w:color="auto" w:fill="auto"/>
            <w:noWrap/>
            <w:vAlign w:val="bottom"/>
            <w:hideMark/>
          </w:tcPr>
          <w:p w14:paraId="2730F872" w14:textId="77777777" w:rsidR="00B3696D" w:rsidRDefault="00B3696D">
            <w:pPr>
              <w:jc w:val="center"/>
              <w:rPr>
                <w:rFonts w:ascii="Calibri" w:hAnsi="Calibri"/>
                <w:color w:val="000000"/>
                <w:sz w:val="22"/>
                <w:szCs w:val="22"/>
              </w:rPr>
            </w:pPr>
            <w:r>
              <w:rPr>
                <w:rFonts w:ascii="Calibri" w:hAnsi="Calibri"/>
                <w:color w:val="000000"/>
                <w:sz w:val="22"/>
                <w:szCs w:val="22"/>
              </w:rPr>
              <w:t>U3</w:t>
            </w:r>
          </w:p>
        </w:tc>
        <w:tc>
          <w:tcPr>
            <w:tcW w:w="1576" w:type="dxa"/>
            <w:tcBorders>
              <w:top w:val="nil"/>
              <w:left w:val="nil"/>
              <w:bottom w:val="nil"/>
              <w:right w:val="nil"/>
            </w:tcBorders>
            <w:shd w:val="clear" w:color="auto" w:fill="auto"/>
            <w:noWrap/>
            <w:vAlign w:val="bottom"/>
            <w:hideMark/>
          </w:tcPr>
          <w:p w14:paraId="1CB7EBAF" w14:textId="77777777" w:rsidR="00B3696D" w:rsidRDefault="00B3696D">
            <w:pPr>
              <w:jc w:val="center"/>
              <w:rPr>
                <w:rFonts w:ascii="Calibri" w:hAnsi="Calibri"/>
                <w:color w:val="000000"/>
                <w:sz w:val="22"/>
                <w:szCs w:val="22"/>
              </w:rPr>
            </w:pPr>
            <w:r>
              <w:rPr>
                <w:rFonts w:ascii="Calibri" w:hAnsi="Calibri"/>
                <w:color w:val="000000"/>
                <w:sz w:val="22"/>
                <w:szCs w:val="22"/>
              </w:rPr>
              <w:t>1620.5</w:t>
            </w:r>
          </w:p>
        </w:tc>
        <w:tc>
          <w:tcPr>
            <w:tcW w:w="1154" w:type="dxa"/>
            <w:tcBorders>
              <w:top w:val="nil"/>
              <w:left w:val="nil"/>
              <w:bottom w:val="nil"/>
              <w:right w:val="nil"/>
            </w:tcBorders>
            <w:shd w:val="clear" w:color="auto" w:fill="auto"/>
            <w:noWrap/>
            <w:vAlign w:val="bottom"/>
            <w:hideMark/>
          </w:tcPr>
          <w:p w14:paraId="56D949E0" w14:textId="77777777" w:rsidR="00B3696D" w:rsidRDefault="00B3696D">
            <w:pPr>
              <w:jc w:val="center"/>
              <w:rPr>
                <w:rFonts w:ascii="Calibri" w:hAnsi="Calibri"/>
                <w:color w:val="000000"/>
                <w:sz w:val="22"/>
                <w:szCs w:val="22"/>
              </w:rPr>
            </w:pPr>
            <w:r>
              <w:rPr>
                <w:rFonts w:ascii="Calibri" w:hAnsi="Calibri"/>
                <w:color w:val="000000"/>
                <w:sz w:val="22"/>
                <w:szCs w:val="22"/>
              </w:rPr>
              <w:t>1.60</w:t>
            </w:r>
          </w:p>
        </w:tc>
        <w:tc>
          <w:tcPr>
            <w:tcW w:w="1154" w:type="dxa"/>
            <w:tcBorders>
              <w:top w:val="nil"/>
              <w:left w:val="nil"/>
              <w:bottom w:val="nil"/>
              <w:right w:val="nil"/>
            </w:tcBorders>
            <w:shd w:val="clear" w:color="auto" w:fill="auto"/>
            <w:noWrap/>
            <w:vAlign w:val="bottom"/>
            <w:hideMark/>
          </w:tcPr>
          <w:p w14:paraId="68F40425" w14:textId="77777777" w:rsidR="00B3696D" w:rsidRDefault="00B3696D">
            <w:pPr>
              <w:jc w:val="center"/>
              <w:rPr>
                <w:rFonts w:ascii="Calibri" w:hAnsi="Calibri"/>
                <w:color w:val="000000"/>
                <w:sz w:val="22"/>
                <w:szCs w:val="22"/>
              </w:rPr>
            </w:pPr>
            <w:r>
              <w:rPr>
                <w:rFonts w:ascii="Calibri" w:hAnsi="Calibri"/>
                <w:color w:val="000000"/>
                <w:sz w:val="22"/>
                <w:szCs w:val="22"/>
              </w:rPr>
              <w:t>1.97</w:t>
            </w:r>
          </w:p>
        </w:tc>
      </w:tr>
      <w:tr w:rsidR="00B3696D" w14:paraId="0DC7E88D" w14:textId="77777777" w:rsidTr="00B3696D">
        <w:trPr>
          <w:trHeight w:val="300"/>
        </w:trPr>
        <w:tc>
          <w:tcPr>
            <w:tcW w:w="1163" w:type="dxa"/>
            <w:tcBorders>
              <w:top w:val="nil"/>
              <w:left w:val="nil"/>
              <w:bottom w:val="nil"/>
              <w:right w:val="nil"/>
            </w:tcBorders>
            <w:shd w:val="clear" w:color="auto" w:fill="auto"/>
            <w:noWrap/>
            <w:vAlign w:val="bottom"/>
            <w:hideMark/>
          </w:tcPr>
          <w:p w14:paraId="36E7C9FA" w14:textId="77777777" w:rsidR="00B3696D" w:rsidRDefault="00B3696D">
            <w:pPr>
              <w:rPr>
                <w:rFonts w:ascii="Calibri" w:hAnsi="Calibri"/>
                <w:color w:val="000000"/>
                <w:sz w:val="22"/>
                <w:szCs w:val="22"/>
              </w:rPr>
            </w:pPr>
            <w:r>
              <w:rPr>
                <w:rFonts w:ascii="Calibri" w:hAnsi="Calibri"/>
                <w:color w:val="000000"/>
                <w:sz w:val="22"/>
                <w:szCs w:val="22"/>
              </w:rPr>
              <w:t>Treatment</w:t>
            </w:r>
          </w:p>
        </w:tc>
        <w:tc>
          <w:tcPr>
            <w:tcW w:w="701" w:type="dxa"/>
            <w:tcBorders>
              <w:top w:val="nil"/>
              <w:left w:val="nil"/>
              <w:bottom w:val="nil"/>
              <w:right w:val="nil"/>
            </w:tcBorders>
            <w:shd w:val="clear" w:color="auto" w:fill="auto"/>
            <w:noWrap/>
            <w:vAlign w:val="bottom"/>
            <w:hideMark/>
          </w:tcPr>
          <w:p w14:paraId="753C3AAF" w14:textId="77777777" w:rsidR="00B3696D" w:rsidRDefault="00B3696D">
            <w:pPr>
              <w:jc w:val="center"/>
              <w:rPr>
                <w:rFonts w:ascii="Calibri" w:hAnsi="Calibri"/>
                <w:color w:val="000000"/>
                <w:sz w:val="22"/>
                <w:szCs w:val="22"/>
              </w:rPr>
            </w:pPr>
            <w:r>
              <w:rPr>
                <w:rFonts w:ascii="Calibri" w:hAnsi="Calibri"/>
                <w:color w:val="000000"/>
                <w:sz w:val="22"/>
                <w:szCs w:val="22"/>
              </w:rPr>
              <w:t>U4</w:t>
            </w:r>
          </w:p>
        </w:tc>
        <w:tc>
          <w:tcPr>
            <w:tcW w:w="891" w:type="dxa"/>
            <w:tcBorders>
              <w:top w:val="nil"/>
              <w:left w:val="nil"/>
              <w:bottom w:val="nil"/>
              <w:right w:val="nil"/>
            </w:tcBorders>
            <w:shd w:val="clear" w:color="auto" w:fill="auto"/>
            <w:noWrap/>
            <w:vAlign w:val="bottom"/>
            <w:hideMark/>
          </w:tcPr>
          <w:p w14:paraId="22A434A0" w14:textId="77777777" w:rsidR="00B3696D" w:rsidRDefault="00B3696D">
            <w:pPr>
              <w:jc w:val="center"/>
              <w:rPr>
                <w:rFonts w:ascii="Calibri" w:hAnsi="Calibri"/>
                <w:color w:val="000000"/>
                <w:sz w:val="22"/>
                <w:szCs w:val="22"/>
              </w:rPr>
            </w:pPr>
            <w:r>
              <w:rPr>
                <w:rFonts w:ascii="Calibri" w:hAnsi="Calibri"/>
                <w:color w:val="000000"/>
                <w:sz w:val="22"/>
                <w:szCs w:val="22"/>
              </w:rPr>
              <w:t>U4</w:t>
            </w:r>
          </w:p>
        </w:tc>
        <w:tc>
          <w:tcPr>
            <w:tcW w:w="1576" w:type="dxa"/>
            <w:tcBorders>
              <w:top w:val="nil"/>
              <w:left w:val="nil"/>
              <w:bottom w:val="nil"/>
              <w:right w:val="nil"/>
            </w:tcBorders>
            <w:shd w:val="clear" w:color="auto" w:fill="auto"/>
            <w:noWrap/>
            <w:vAlign w:val="bottom"/>
            <w:hideMark/>
          </w:tcPr>
          <w:p w14:paraId="1083AB14" w14:textId="77777777" w:rsidR="00B3696D" w:rsidRDefault="00B3696D">
            <w:pPr>
              <w:jc w:val="center"/>
              <w:rPr>
                <w:rFonts w:ascii="Calibri" w:hAnsi="Calibri"/>
                <w:color w:val="000000"/>
                <w:sz w:val="22"/>
                <w:szCs w:val="22"/>
              </w:rPr>
            </w:pPr>
            <w:r>
              <w:rPr>
                <w:rFonts w:ascii="Calibri" w:hAnsi="Calibri"/>
                <w:color w:val="000000"/>
                <w:sz w:val="22"/>
                <w:szCs w:val="22"/>
              </w:rPr>
              <w:t>1648.9</w:t>
            </w:r>
          </w:p>
        </w:tc>
        <w:tc>
          <w:tcPr>
            <w:tcW w:w="1154" w:type="dxa"/>
            <w:tcBorders>
              <w:top w:val="nil"/>
              <w:left w:val="nil"/>
              <w:bottom w:val="nil"/>
              <w:right w:val="nil"/>
            </w:tcBorders>
            <w:shd w:val="clear" w:color="auto" w:fill="auto"/>
            <w:noWrap/>
            <w:vAlign w:val="bottom"/>
            <w:hideMark/>
          </w:tcPr>
          <w:p w14:paraId="2646E6A6" w14:textId="77777777" w:rsidR="00B3696D" w:rsidRDefault="00B3696D">
            <w:pPr>
              <w:jc w:val="center"/>
              <w:rPr>
                <w:rFonts w:ascii="Calibri" w:hAnsi="Calibri"/>
                <w:color w:val="000000"/>
                <w:sz w:val="22"/>
                <w:szCs w:val="22"/>
              </w:rPr>
            </w:pPr>
            <w:r>
              <w:rPr>
                <w:rFonts w:ascii="Calibri" w:hAnsi="Calibri"/>
                <w:color w:val="000000"/>
                <w:sz w:val="22"/>
                <w:szCs w:val="22"/>
              </w:rPr>
              <w:t>1.60</w:t>
            </w:r>
          </w:p>
        </w:tc>
        <w:tc>
          <w:tcPr>
            <w:tcW w:w="1154" w:type="dxa"/>
            <w:tcBorders>
              <w:top w:val="nil"/>
              <w:left w:val="nil"/>
              <w:bottom w:val="nil"/>
              <w:right w:val="nil"/>
            </w:tcBorders>
            <w:shd w:val="clear" w:color="auto" w:fill="auto"/>
            <w:noWrap/>
            <w:vAlign w:val="bottom"/>
            <w:hideMark/>
          </w:tcPr>
          <w:p w14:paraId="090B339E" w14:textId="77777777" w:rsidR="00B3696D" w:rsidRDefault="00B3696D">
            <w:pPr>
              <w:jc w:val="center"/>
              <w:rPr>
                <w:rFonts w:ascii="Calibri" w:hAnsi="Calibri"/>
                <w:color w:val="000000"/>
                <w:sz w:val="22"/>
                <w:szCs w:val="22"/>
              </w:rPr>
            </w:pPr>
            <w:r>
              <w:rPr>
                <w:rFonts w:ascii="Calibri" w:hAnsi="Calibri"/>
                <w:color w:val="000000"/>
                <w:sz w:val="22"/>
                <w:szCs w:val="22"/>
              </w:rPr>
              <w:t>1.97</w:t>
            </w:r>
          </w:p>
        </w:tc>
      </w:tr>
      <w:tr w:rsidR="00B3696D" w14:paraId="22BDB75E" w14:textId="77777777" w:rsidTr="00B3696D">
        <w:trPr>
          <w:trHeight w:val="300"/>
        </w:trPr>
        <w:tc>
          <w:tcPr>
            <w:tcW w:w="1163" w:type="dxa"/>
            <w:tcBorders>
              <w:top w:val="nil"/>
              <w:left w:val="nil"/>
              <w:bottom w:val="nil"/>
              <w:right w:val="nil"/>
            </w:tcBorders>
            <w:shd w:val="clear" w:color="auto" w:fill="auto"/>
            <w:noWrap/>
            <w:vAlign w:val="bottom"/>
            <w:hideMark/>
          </w:tcPr>
          <w:p w14:paraId="49312CE2" w14:textId="77777777" w:rsidR="00B3696D" w:rsidRDefault="00B3696D">
            <w:pPr>
              <w:rPr>
                <w:rFonts w:ascii="Calibri" w:hAnsi="Calibri"/>
                <w:color w:val="000000"/>
                <w:sz w:val="22"/>
                <w:szCs w:val="22"/>
              </w:rPr>
            </w:pPr>
            <w:r>
              <w:rPr>
                <w:rFonts w:ascii="Calibri" w:hAnsi="Calibri"/>
                <w:color w:val="000000"/>
                <w:sz w:val="22"/>
                <w:szCs w:val="22"/>
              </w:rPr>
              <w:t>Treatment</w:t>
            </w:r>
          </w:p>
        </w:tc>
        <w:tc>
          <w:tcPr>
            <w:tcW w:w="701" w:type="dxa"/>
            <w:tcBorders>
              <w:top w:val="nil"/>
              <w:left w:val="nil"/>
              <w:bottom w:val="nil"/>
              <w:right w:val="nil"/>
            </w:tcBorders>
            <w:shd w:val="clear" w:color="auto" w:fill="auto"/>
            <w:noWrap/>
            <w:vAlign w:val="bottom"/>
            <w:hideMark/>
          </w:tcPr>
          <w:p w14:paraId="7E93B4C3" w14:textId="77777777" w:rsidR="00B3696D" w:rsidRDefault="00B3696D">
            <w:pPr>
              <w:jc w:val="center"/>
              <w:rPr>
                <w:rFonts w:ascii="Calibri" w:hAnsi="Calibri"/>
                <w:color w:val="000000"/>
                <w:sz w:val="22"/>
                <w:szCs w:val="22"/>
              </w:rPr>
            </w:pPr>
            <w:r>
              <w:rPr>
                <w:rFonts w:ascii="Calibri" w:hAnsi="Calibri"/>
                <w:color w:val="000000"/>
                <w:sz w:val="22"/>
                <w:szCs w:val="22"/>
              </w:rPr>
              <w:t>U6</w:t>
            </w:r>
          </w:p>
        </w:tc>
        <w:tc>
          <w:tcPr>
            <w:tcW w:w="891" w:type="dxa"/>
            <w:tcBorders>
              <w:top w:val="nil"/>
              <w:left w:val="nil"/>
              <w:bottom w:val="nil"/>
              <w:right w:val="nil"/>
            </w:tcBorders>
            <w:shd w:val="clear" w:color="auto" w:fill="auto"/>
            <w:noWrap/>
            <w:vAlign w:val="bottom"/>
            <w:hideMark/>
          </w:tcPr>
          <w:p w14:paraId="038A94CE" w14:textId="77777777" w:rsidR="00B3696D" w:rsidRDefault="00B3696D">
            <w:pPr>
              <w:jc w:val="center"/>
              <w:rPr>
                <w:rFonts w:ascii="Calibri" w:hAnsi="Calibri"/>
                <w:color w:val="000000"/>
                <w:sz w:val="22"/>
                <w:szCs w:val="22"/>
              </w:rPr>
            </w:pPr>
            <w:r>
              <w:rPr>
                <w:rFonts w:ascii="Calibri" w:hAnsi="Calibri"/>
                <w:color w:val="000000"/>
                <w:sz w:val="22"/>
                <w:szCs w:val="22"/>
              </w:rPr>
              <w:t>U3 (2)</w:t>
            </w:r>
          </w:p>
        </w:tc>
        <w:tc>
          <w:tcPr>
            <w:tcW w:w="1576" w:type="dxa"/>
            <w:tcBorders>
              <w:top w:val="nil"/>
              <w:left w:val="nil"/>
              <w:bottom w:val="nil"/>
              <w:right w:val="nil"/>
            </w:tcBorders>
            <w:shd w:val="clear" w:color="auto" w:fill="auto"/>
            <w:noWrap/>
            <w:vAlign w:val="bottom"/>
            <w:hideMark/>
          </w:tcPr>
          <w:p w14:paraId="767B4EF7" w14:textId="77777777" w:rsidR="00B3696D" w:rsidRDefault="00B3696D">
            <w:pPr>
              <w:jc w:val="center"/>
              <w:rPr>
                <w:rFonts w:ascii="Calibri" w:hAnsi="Calibri"/>
                <w:color w:val="000000"/>
                <w:sz w:val="22"/>
                <w:szCs w:val="22"/>
              </w:rPr>
            </w:pPr>
            <w:r>
              <w:rPr>
                <w:rFonts w:ascii="Calibri" w:hAnsi="Calibri"/>
                <w:color w:val="000000"/>
                <w:sz w:val="22"/>
                <w:szCs w:val="22"/>
              </w:rPr>
              <w:t>1607.5</w:t>
            </w:r>
          </w:p>
        </w:tc>
        <w:tc>
          <w:tcPr>
            <w:tcW w:w="1154" w:type="dxa"/>
            <w:tcBorders>
              <w:top w:val="nil"/>
              <w:left w:val="nil"/>
              <w:bottom w:val="nil"/>
              <w:right w:val="nil"/>
            </w:tcBorders>
            <w:shd w:val="clear" w:color="auto" w:fill="auto"/>
            <w:noWrap/>
            <w:vAlign w:val="bottom"/>
            <w:hideMark/>
          </w:tcPr>
          <w:p w14:paraId="73915968" w14:textId="77777777" w:rsidR="00B3696D" w:rsidRDefault="00B3696D">
            <w:pPr>
              <w:jc w:val="center"/>
              <w:rPr>
                <w:rFonts w:ascii="Calibri" w:hAnsi="Calibri"/>
                <w:color w:val="000000"/>
                <w:sz w:val="22"/>
                <w:szCs w:val="22"/>
              </w:rPr>
            </w:pPr>
            <w:r>
              <w:rPr>
                <w:rFonts w:ascii="Calibri" w:hAnsi="Calibri"/>
                <w:color w:val="000000"/>
                <w:sz w:val="22"/>
                <w:szCs w:val="22"/>
              </w:rPr>
              <w:t>1.59</w:t>
            </w:r>
          </w:p>
        </w:tc>
        <w:tc>
          <w:tcPr>
            <w:tcW w:w="1154" w:type="dxa"/>
            <w:tcBorders>
              <w:top w:val="nil"/>
              <w:left w:val="nil"/>
              <w:bottom w:val="nil"/>
              <w:right w:val="nil"/>
            </w:tcBorders>
            <w:shd w:val="clear" w:color="auto" w:fill="auto"/>
            <w:noWrap/>
            <w:vAlign w:val="bottom"/>
            <w:hideMark/>
          </w:tcPr>
          <w:p w14:paraId="2A1FD867" w14:textId="77777777" w:rsidR="00B3696D" w:rsidRDefault="00B3696D">
            <w:pPr>
              <w:jc w:val="center"/>
              <w:rPr>
                <w:rFonts w:ascii="Calibri" w:hAnsi="Calibri"/>
                <w:color w:val="000000"/>
                <w:sz w:val="22"/>
                <w:szCs w:val="22"/>
              </w:rPr>
            </w:pPr>
            <w:r>
              <w:rPr>
                <w:rFonts w:ascii="Calibri" w:hAnsi="Calibri"/>
                <w:color w:val="000000"/>
                <w:sz w:val="22"/>
                <w:szCs w:val="22"/>
              </w:rPr>
              <w:t>1.93</w:t>
            </w:r>
          </w:p>
        </w:tc>
      </w:tr>
      <w:tr w:rsidR="00B3696D" w14:paraId="2F55A5DD" w14:textId="77777777" w:rsidTr="00B3696D">
        <w:trPr>
          <w:trHeight w:val="300"/>
        </w:trPr>
        <w:tc>
          <w:tcPr>
            <w:tcW w:w="1163" w:type="dxa"/>
            <w:tcBorders>
              <w:top w:val="nil"/>
              <w:left w:val="nil"/>
              <w:bottom w:val="nil"/>
              <w:right w:val="nil"/>
            </w:tcBorders>
            <w:shd w:val="clear" w:color="auto" w:fill="auto"/>
            <w:noWrap/>
            <w:vAlign w:val="bottom"/>
            <w:hideMark/>
          </w:tcPr>
          <w:p w14:paraId="633063B8" w14:textId="77777777" w:rsidR="00B3696D" w:rsidRDefault="00B3696D">
            <w:pPr>
              <w:rPr>
                <w:rFonts w:ascii="Calibri" w:hAnsi="Calibri"/>
                <w:color w:val="000000"/>
                <w:sz w:val="22"/>
                <w:szCs w:val="22"/>
              </w:rPr>
            </w:pPr>
            <w:r>
              <w:rPr>
                <w:rFonts w:ascii="Calibri" w:hAnsi="Calibri"/>
                <w:color w:val="000000"/>
                <w:sz w:val="22"/>
                <w:szCs w:val="22"/>
              </w:rPr>
              <w:t>Treatment</w:t>
            </w:r>
          </w:p>
        </w:tc>
        <w:tc>
          <w:tcPr>
            <w:tcW w:w="701" w:type="dxa"/>
            <w:tcBorders>
              <w:top w:val="nil"/>
              <w:left w:val="nil"/>
              <w:bottom w:val="nil"/>
              <w:right w:val="nil"/>
            </w:tcBorders>
            <w:shd w:val="clear" w:color="auto" w:fill="auto"/>
            <w:noWrap/>
            <w:vAlign w:val="bottom"/>
            <w:hideMark/>
          </w:tcPr>
          <w:p w14:paraId="526E6A20" w14:textId="77777777" w:rsidR="00B3696D" w:rsidRDefault="00B3696D">
            <w:pPr>
              <w:jc w:val="center"/>
              <w:rPr>
                <w:rFonts w:ascii="Calibri" w:hAnsi="Calibri"/>
                <w:color w:val="000000"/>
                <w:sz w:val="22"/>
                <w:szCs w:val="22"/>
              </w:rPr>
            </w:pPr>
            <w:r>
              <w:rPr>
                <w:rFonts w:ascii="Calibri" w:hAnsi="Calibri"/>
                <w:color w:val="000000"/>
                <w:sz w:val="22"/>
                <w:szCs w:val="22"/>
              </w:rPr>
              <w:t>U5</w:t>
            </w:r>
          </w:p>
        </w:tc>
        <w:tc>
          <w:tcPr>
            <w:tcW w:w="891" w:type="dxa"/>
            <w:tcBorders>
              <w:top w:val="nil"/>
              <w:left w:val="nil"/>
              <w:bottom w:val="nil"/>
              <w:right w:val="nil"/>
            </w:tcBorders>
            <w:shd w:val="clear" w:color="auto" w:fill="auto"/>
            <w:noWrap/>
            <w:vAlign w:val="bottom"/>
            <w:hideMark/>
          </w:tcPr>
          <w:p w14:paraId="70EA371F" w14:textId="77777777" w:rsidR="00B3696D" w:rsidRDefault="00B3696D">
            <w:pPr>
              <w:jc w:val="center"/>
              <w:rPr>
                <w:rFonts w:ascii="Calibri" w:hAnsi="Calibri"/>
                <w:color w:val="000000"/>
                <w:sz w:val="22"/>
                <w:szCs w:val="22"/>
              </w:rPr>
            </w:pPr>
            <w:r>
              <w:rPr>
                <w:rFonts w:ascii="Calibri" w:hAnsi="Calibri"/>
                <w:color w:val="000000"/>
                <w:sz w:val="22"/>
                <w:szCs w:val="22"/>
              </w:rPr>
              <w:t>U4 (2)</w:t>
            </w:r>
          </w:p>
        </w:tc>
        <w:tc>
          <w:tcPr>
            <w:tcW w:w="1576" w:type="dxa"/>
            <w:tcBorders>
              <w:top w:val="nil"/>
              <w:left w:val="nil"/>
              <w:bottom w:val="nil"/>
              <w:right w:val="nil"/>
            </w:tcBorders>
            <w:shd w:val="clear" w:color="auto" w:fill="auto"/>
            <w:noWrap/>
            <w:vAlign w:val="bottom"/>
            <w:hideMark/>
          </w:tcPr>
          <w:p w14:paraId="645196DF" w14:textId="77777777" w:rsidR="00B3696D" w:rsidRDefault="00B3696D">
            <w:pPr>
              <w:jc w:val="center"/>
              <w:rPr>
                <w:rFonts w:ascii="Calibri" w:hAnsi="Calibri"/>
                <w:color w:val="000000"/>
                <w:sz w:val="22"/>
                <w:szCs w:val="22"/>
              </w:rPr>
            </w:pPr>
            <w:r>
              <w:rPr>
                <w:rFonts w:ascii="Calibri" w:hAnsi="Calibri"/>
                <w:color w:val="000000"/>
                <w:sz w:val="22"/>
                <w:szCs w:val="22"/>
              </w:rPr>
              <w:t>1607.4</w:t>
            </w:r>
          </w:p>
        </w:tc>
        <w:tc>
          <w:tcPr>
            <w:tcW w:w="1154" w:type="dxa"/>
            <w:tcBorders>
              <w:top w:val="nil"/>
              <w:left w:val="nil"/>
              <w:bottom w:val="nil"/>
              <w:right w:val="nil"/>
            </w:tcBorders>
            <w:shd w:val="clear" w:color="auto" w:fill="auto"/>
            <w:noWrap/>
            <w:vAlign w:val="bottom"/>
            <w:hideMark/>
          </w:tcPr>
          <w:p w14:paraId="2915D788" w14:textId="77777777" w:rsidR="00B3696D" w:rsidRDefault="00B3696D">
            <w:pPr>
              <w:jc w:val="center"/>
              <w:rPr>
                <w:rFonts w:ascii="Calibri" w:hAnsi="Calibri"/>
                <w:color w:val="000000"/>
                <w:sz w:val="22"/>
                <w:szCs w:val="22"/>
              </w:rPr>
            </w:pPr>
            <w:r>
              <w:rPr>
                <w:rFonts w:ascii="Calibri" w:hAnsi="Calibri"/>
                <w:color w:val="000000"/>
                <w:sz w:val="22"/>
                <w:szCs w:val="22"/>
              </w:rPr>
              <w:t>1.60</w:t>
            </w:r>
          </w:p>
        </w:tc>
        <w:tc>
          <w:tcPr>
            <w:tcW w:w="1154" w:type="dxa"/>
            <w:tcBorders>
              <w:top w:val="nil"/>
              <w:left w:val="nil"/>
              <w:bottom w:val="nil"/>
              <w:right w:val="nil"/>
            </w:tcBorders>
            <w:shd w:val="clear" w:color="auto" w:fill="auto"/>
            <w:noWrap/>
            <w:vAlign w:val="bottom"/>
            <w:hideMark/>
          </w:tcPr>
          <w:p w14:paraId="45FA532C" w14:textId="77777777" w:rsidR="00B3696D" w:rsidRDefault="00B3696D">
            <w:pPr>
              <w:jc w:val="center"/>
              <w:rPr>
                <w:rFonts w:ascii="Calibri" w:hAnsi="Calibri"/>
                <w:color w:val="000000"/>
                <w:sz w:val="22"/>
                <w:szCs w:val="22"/>
              </w:rPr>
            </w:pPr>
            <w:r>
              <w:rPr>
                <w:rFonts w:ascii="Calibri" w:hAnsi="Calibri"/>
                <w:color w:val="000000"/>
                <w:sz w:val="22"/>
                <w:szCs w:val="22"/>
              </w:rPr>
              <w:t>2.01</w:t>
            </w:r>
          </w:p>
        </w:tc>
      </w:tr>
    </w:tbl>
    <w:p w14:paraId="03C8D1D3" w14:textId="77777777" w:rsidR="00B3696D" w:rsidRDefault="00B3696D" w:rsidP="00BB563E">
      <w:pPr>
        <w:rPr>
          <w:rFonts w:ascii="Arial" w:hAnsi="Arial" w:cs="Arial"/>
        </w:rPr>
      </w:pPr>
    </w:p>
    <w:p w14:paraId="4A264A84" w14:textId="77777777" w:rsidR="00B3696D" w:rsidRDefault="00B3696D" w:rsidP="00BB563E">
      <w:pPr>
        <w:rPr>
          <w:rFonts w:ascii="Arial" w:hAnsi="Arial" w:cs="Arial"/>
        </w:rPr>
      </w:pPr>
    </w:p>
    <w:p w14:paraId="3A059301" w14:textId="77777777" w:rsidR="00B1446C" w:rsidRDefault="00B1446C" w:rsidP="00BB563E">
      <w:pPr>
        <w:rPr>
          <w:rFonts w:ascii="Arial" w:hAnsi="Arial" w:cs="Arial"/>
        </w:rPr>
      </w:pPr>
      <w:r>
        <w:rPr>
          <w:rFonts w:ascii="Arial" w:hAnsi="Arial" w:cs="Arial"/>
        </w:rPr>
        <w:t xml:space="preserve">*** As of right now results are that there was no amplification in quantitative PCR. My primers didn’t work and I will be designing new ones to order on Monday. </w:t>
      </w:r>
    </w:p>
    <w:p w14:paraId="02E55A2B" w14:textId="77777777" w:rsidR="00C67E76" w:rsidRDefault="00B1446C" w:rsidP="00BB563E">
      <w:pPr>
        <w:rPr>
          <w:rFonts w:ascii="Arial" w:hAnsi="Arial" w:cs="Arial"/>
        </w:rPr>
      </w:pPr>
      <w:r>
        <w:rPr>
          <w:rFonts w:ascii="Arial" w:hAnsi="Arial" w:cs="Arial"/>
        </w:rPr>
        <w:t xml:space="preserve">Theoretically, if our hypothesis is correct, we should see amplification in the post-treatment urchins that were heat shocked for two hours a day. The post-treatment control urchins should have the “middle” amount of expression taking tank conditions into account; and the pre-treatment urchins should have about the same amount of expression in both the control and experimental groups with either no amplification or some at the end of the cycling. </w:t>
      </w:r>
    </w:p>
    <w:p w14:paraId="33C0DE11" w14:textId="77777777" w:rsidR="00C67E76" w:rsidRDefault="00C67E76" w:rsidP="00BB563E">
      <w:pPr>
        <w:rPr>
          <w:rFonts w:ascii="Arial" w:hAnsi="Arial" w:cs="Arial"/>
        </w:rPr>
      </w:pPr>
    </w:p>
    <w:p w14:paraId="0913FFBC" w14:textId="77777777" w:rsidR="006316B7" w:rsidRDefault="006316B7" w:rsidP="00BB563E">
      <w:pPr>
        <w:rPr>
          <w:rFonts w:ascii="Arial" w:hAnsi="Arial" w:cs="Arial"/>
        </w:rPr>
      </w:pPr>
    </w:p>
    <w:p w14:paraId="5F467356" w14:textId="77777777" w:rsidR="006316B7" w:rsidRDefault="006316B7" w:rsidP="00BB563E">
      <w:pPr>
        <w:rPr>
          <w:rFonts w:ascii="Arial" w:hAnsi="Arial" w:cs="Arial"/>
        </w:rPr>
      </w:pPr>
      <w:ins w:id="3" w:author="Steven Roberts" w:date="2013-12-02T07:56:00Z">
        <w:r>
          <w:rPr>
            <w:rFonts w:ascii="Arial" w:hAnsi="Arial" w:cs="Arial"/>
          </w:rPr>
          <w:t xml:space="preserve">Include screenshot of </w:t>
        </w:r>
        <w:proofErr w:type="spellStart"/>
        <w:r>
          <w:rPr>
            <w:rFonts w:ascii="Arial" w:hAnsi="Arial" w:cs="Arial"/>
          </w:rPr>
          <w:t>qpcr</w:t>
        </w:r>
        <w:proofErr w:type="spellEnd"/>
        <w:r>
          <w:rPr>
            <w:rFonts w:ascii="Arial" w:hAnsi="Arial" w:cs="Arial"/>
          </w:rPr>
          <w:t xml:space="preserve"> output (quantification and melt curve)</w:t>
        </w:r>
      </w:ins>
      <w:bookmarkStart w:id="4" w:name="_GoBack"/>
      <w:bookmarkEnd w:id="4"/>
    </w:p>
    <w:p w14:paraId="2CC3923F" w14:textId="77777777" w:rsidR="006316B7" w:rsidRDefault="006316B7" w:rsidP="00BB563E">
      <w:pPr>
        <w:rPr>
          <w:rFonts w:ascii="Arial" w:hAnsi="Arial" w:cs="Arial"/>
        </w:rPr>
      </w:pPr>
    </w:p>
    <w:p w14:paraId="65CE32DB" w14:textId="77777777" w:rsidR="006316B7" w:rsidRDefault="006316B7" w:rsidP="00BB563E">
      <w:pPr>
        <w:rPr>
          <w:rFonts w:ascii="Arial" w:hAnsi="Arial" w:cs="Arial"/>
        </w:rPr>
      </w:pPr>
    </w:p>
    <w:p w14:paraId="3281EFB3" w14:textId="77777777" w:rsidR="006316B7" w:rsidRDefault="006316B7" w:rsidP="00BB563E">
      <w:pPr>
        <w:rPr>
          <w:rFonts w:ascii="Arial" w:hAnsi="Arial" w:cs="Arial"/>
        </w:rPr>
      </w:pPr>
    </w:p>
    <w:p w14:paraId="3DD56E55" w14:textId="77777777" w:rsidR="006316B7" w:rsidRDefault="006316B7" w:rsidP="00BB563E">
      <w:pPr>
        <w:rPr>
          <w:rFonts w:ascii="Arial" w:hAnsi="Arial" w:cs="Arial"/>
        </w:rPr>
      </w:pPr>
    </w:p>
    <w:p w14:paraId="3FF69795" w14:textId="77777777" w:rsidR="006316B7" w:rsidRDefault="006316B7" w:rsidP="00BB563E">
      <w:pPr>
        <w:rPr>
          <w:rFonts w:ascii="Arial" w:hAnsi="Arial" w:cs="Arial"/>
        </w:rPr>
      </w:pPr>
    </w:p>
    <w:p w14:paraId="72220DC3" w14:textId="77777777" w:rsidR="006316B7" w:rsidRDefault="006316B7" w:rsidP="00BB563E">
      <w:pPr>
        <w:rPr>
          <w:rFonts w:ascii="Arial" w:hAnsi="Arial" w:cs="Arial"/>
        </w:rPr>
      </w:pPr>
    </w:p>
    <w:p w14:paraId="1F76DB7E" w14:textId="77777777" w:rsidR="006316B7" w:rsidRDefault="006316B7" w:rsidP="00BB563E">
      <w:pPr>
        <w:rPr>
          <w:rFonts w:ascii="Arial" w:hAnsi="Arial" w:cs="Arial"/>
        </w:rPr>
      </w:pPr>
    </w:p>
    <w:p w14:paraId="2DCF28BF" w14:textId="77777777" w:rsidR="006316B7" w:rsidRDefault="006316B7" w:rsidP="00BB563E">
      <w:pPr>
        <w:rPr>
          <w:rFonts w:ascii="Arial" w:hAnsi="Arial" w:cs="Arial"/>
        </w:rPr>
      </w:pPr>
    </w:p>
    <w:p w14:paraId="7F5AF529" w14:textId="77777777" w:rsidR="006316B7" w:rsidRDefault="006316B7" w:rsidP="00BB563E">
      <w:pPr>
        <w:rPr>
          <w:rFonts w:ascii="Arial" w:hAnsi="Arial" w:cs="Arial"/>
        </w:rPr>
      </w:pPr>
    </w:p>
    <w:p w14:paraId="5F7C1490" w14:textId="77777777" w:rsidR="006316B7" w:rsidRDefault="006316B7" w:rsidP="00BB563E">
      <w:pPr>
        <w:rPr>
          <w:rFonts w:ascii="Arial" w:hAnsi="Arial" w:cs="Arial"/>
        </w:rPr>
      </w:pPr>
    </w:p>
    <w:p w14:paraId="362DBD18" w14:textId="77777777" w:rsidR="006316B7" w:rsidRDefault="006316B7" w:rsidP="00BB563E">
      <w:pPr>
        <w:rPr>
          <w:rFonts w:ascii="Arial" w:hAnsi="Arial" w:cs="Arial"/>
        </w:rPr>
      </w:pPr>
    </w:p>
    <w:p w14:paraId="13BC00F6" w14:textId="77777777" w:rsidR="00A72448" w:rsidRPr="00A72448" w:rsidRDefault="00BB563E" w:rsidP="00BB563E">
      <w:pPr>
        <w:rPr>
          <w:rFonts w:ascii="Arial" w:hAnsi="Arial" w:cs="Arial"/>
          <w:sz w:val="28"/>
          <w:szCs w:val="28"/>
        </w:rPr>
      </w:pPr>
      <w:r w:rsidRPr="00424FBF">
        <w:rPr>
          <w:rFonts w:ascii="Arial" w:hAnsi="Arial" w:cs="Arial"/>
          <w:b/>
          <w:sz w:val="28"/>
          <w:szCs w:val="28"/>
        </w:rPr>
        <w:t>Discussion</w:t>
      </w:r>
    </w:p>
    <w:p w14:paraId="2E7D9C88" w14:textId="77777777" w:rsidR="00A72448" w:rsidRDefault="00A72448" w:rsidP="00BB563E">
      <w:pPr>
        <w:rPr>
          <w:rFonts w:ascii="Arial" w:hAnsi="Arial" w:cs="Arial"/>
        </w:rPr>
      </w:pPr>
    </w:p>
    <w:p w14:paraId="23EAEBF8" w14:textId="77777777" w:rsidR="00A72448" w:rsidRDefault="00A72448" w:rsidP="00BB563E">
      <w:pPr>
        <w:rPr>
          <w:rFonts w:ascii="Arial" w:hAnsi="Arial" w:cs="Arial"/>
        </w:rPr>
      </w:pPr>
    </w:p>
    <w:p w14:paraId="066B456A" w14:textId="77777777" w:rsidR="00652C6C" w:rsidRDefault="00952418" w:rsidP="00BB563E">
      <w:pPr>
        <w:rPr>
          <w:rFonts w:ascii="Arial" w:hAnsi="Arial" w:cs="Arial"/>
        </w:rPr>
      </w:pPr>
      <w:r>
        <w:rPr>
          <w:rFonts w:ascii="Arial" w:hAnsi="Arial" w:cs="Arial"/>
        </w:rPr>
        <w:t>Sources of error:</w:t>
      </w:r>
    </w:p>
    <w:p w14:paraId="5C52AF73" w14:textId="77777777" w:rsidR="00952418" w:rsidRDefault="00952418" w:rsidP="00BB563E">
      <w:pPr>
        <w:rPr>
          <w:rFonts w:ascii="Arial" w:hAnsi="Arial" w:cs="Arial"/>
        </w:rPr>
      </w:pPr>
      <w:r>
        <w:rPr>
          <w:rFonts w:ascii="Arial" w:hAnsi="Arial" w:cs="Arial"/>
        </w:rPr>
        <w:t>Small sample sizes</w:t>
      </w:r>
      <w:r w:rsidR="00993057">
        <w:rPr>
          <w:rFonts w:ascii="Arial" w:hAnsi="Arial" w:cs="Arial"/>
        </w:rPr>
        <w:t>—definitely see biological diffe</w:t>
      </w:r>
      <w:r w:rsidR="00A72448">
        <w:rPr>
          <w:rFonts w:ascii="Arial" w:hAnsi="Arial" w:cs="Arial"/>
        </w:rPr>
        <w:t>rences; baseline was different across treatments</w:t>
      </w:r>
    </w:p>
    <w:p w14:paraId="6B21B49A" w14:textId="77777777" w:rsidR="00952418" w:rsidRDefault="00952418" w:rsidP="00BB563E">
      <w:pPr>
        <w:rPr>
          <w:rFonts w:ascii="Arial" w:hAnsi="Arial" w:cs="Arial"/>
        </w:rPr>
      </w:pPr>
      <w:r>
        <w:rPr>
          <w:rFonts w:ascii="Arial" w:hAnsi="Arial" w:cs="Arial"/>
        </w:rPr>
        <w:t>Primers not exact species</w:t>
      </w:r>
    </w:p>
    <w:p w14:paraId="071A7262" w14:textId="77777777" w:rsidR="00952418" w:rsidRDefault="00952418" w:rsidP="00BB563E">
      <w:pPr>
        <w:rPr>
          <w:rFonts w:ascii="Arial" w:hAnsi="Arial" w:cs="Arial"/>
        </w:rPr>
      </w:pPr>
      <w:r>
        <w:rPr>
          <w:rFonts w:ascii="Arial" w:hAnsi="Arial" w:cs="Arial"/>
        </w:rPr>
        <w:t>Difficulty getting tissue from tube feet-especially not without adding stress</w:t>
      </w:r>
    </w:p>
    <w:p w14:paraId="1CA2C596" w14:textId="77777777" w:rsidR="00952418" w:rsidRDefault="00952418" w:rsidP="00BB563E">
      <w:pPr>
        <w:rPr>
          <w:rFonts w:ascii="Arial" w:hAnsi="Arial" w:cs="Arial"/>
        </w:rPr>
      </w:pPr>
      <w:r>
        <w:rPr>
          <w:rFonts w:ascii="Arial" w:hAnsi="Arial" w:cs="Arial"/>
        </w:rPr>
        <w:t>May have been tank effects—differences in salinity and temperature</w:t>
      </w:r>
    </w:p>
    <w:p w14:paraId="2B82D6DF" w14:textId="77777777" w:rsidR="00952418" w:rsidRDefault="00952418" w:rsidP="00BB563E">
      <w:pPr>
        <w:rPr>
          <w:rFonts w:ascii="Arial" w:hAnsi="Arial" w:cs="Arial"/>
        </w:rPr>
      </w:pPr>
      <w:r>
        <w:rPr>
          <w:rFonts w:ascii="Arial" w:hAnsi="Arial" w:cs="Arial"/>
        </w:rPr>
        <w:t>Was definite differences in treatments though—spines and feces in treatment tanks</w:t>
      </w:r>
    </w:p>
    <w:p w14:paraId="5579F882" w14:textId="77777777" w:rsidR="00A72448" w:rsidRDefault="00A72448">
      <w:pPr>
        <w:rPr>
          <w:rFonts w:ascii="Arial" w:hAnsi="Arial" w:cs="Arial"/>
        </w:rPr>
      </w:pPr>
      <w:r>
        <w:rPr>
          <w:rFonts w:ascii="Arial" w:hAnsi="Arial" w:cs="Arial"/>
        </w:rPr>
        <w:br w:type="page"/>
      </w:r>
    </w:p>
    <w:p w14:paraId="433F88B7" w14:textId="77777777" w:rsidR="00652C6C" w:rsidRDefault="00A72448" w:rsidP="00BB563E">
      <w:pPr>
        <w:rPr>
          <w:rFonts w:ascii="Arial" w:hAnsi="Arial" w:cs="Arial"/>
          <w:b/>
          <w:sz w:val="28"/>
          <w:szCs w:val="28"/>
        </w:rPr>
      </w:pPr>
      <w:r>
        <w:rPr>
          <w:rFonts w:ascii="Arial" w:hAnsi="Arial" w:cs="Arial"/>
          <w:b/>
          <w:sz w:val="28"/>
          <w:szCs w:val="28"/>
        </w:rPr>
        <w:lastRenderedPageBreak/>
        <w:t>Works Cited</w:t>
      </w:r>
      <w:r w:rsidR="00867D53">
        <w:rPr>
          <w:rFonts w:ascii="Arial" w:hAnsi="Arial" w:cs="Arial"/>
          <w:b/>
          <w:sz w:val="28"/>
          <w:szCs w:val="28"/>
        </w:rPr>
        <w:t>—need formatting</w:t>
      </w:r>
    </w:p>
    <w:p w14:paraId="776CA720" w14:textId="77777777" w:rsidR="00A72448" w:rsidRPr="00A72448" w:rsidRDefault="00A72448" w:rsidP="00BB563E">
      <w:pPr>
        <w:rPr>
          <w:rFonts w:ascii="Arial" w:hAnsi="Arial" w:cs="Arial"/>
          <w:b/>
          <w:sz w:val="28"/>
          <w:szCs w:val="28"/>
        </w:rPr>
      </w:pPr>
    </w:p>
    <w:p w14:paraId="1E545DE1" w14:textId="77777777" w:rsidR="000F1047" w:rsidRDefault="006316B7" w:rsidP="00BB563E">
      <w:hyperlink r:id="rId8" w:history="1">
        <w:r w:rsidR="000F1047">
          <w:rPr>
            <w:rStyle w:val="Hyperlink"/>
          </w:rPr>
          <w:t>http://www.sciencedirect.com/science/article/pii/0309165180900119</w:t>
        </w:r>
      </w:hyperlink>
    </w:p>
    <w:p w14:paraId="25A23FE8" w14:textId="77777777" w:rsidR="000F1047" w:rsidRDefault="006316B7" w:rsidP="00BB563E">
      <w:hyperlink r:id="rId9" w:history="1">
        <w:r w:rsidR="000F1047">
          <w:rPr>
            <w:rStyle w:val="Hyperlink"/>
          </w:rPr>
          <w:t>http://onlinelibrary.wiley.com.offcampus.lib.washington.edu/doi/10.1046/j.1440-169x.1999.00450.x/full</w:t>
        </w:r>
      </w:hyperlink>
    </w:p>
    <w:p w14:paraId="5C7A5F7A" w14:textId="77777777" w:rsidR="000F1047" w:rsidRDefault="006316B7" w:rsidP="00BB563E">
      <w:hyperlink r:id="rId10" w:history="1">
        <w:r w:rsidR="00152C87">
          <w:rPr>
            <w:rStyle w:val="Hyperlink"/>
          </w:rPr>
          <w:t>http://www.sciencedirect.com.offcampus.lib.washington.edu/science/article/pii/004560398690093X#</w:t>
        </w:r>
      </w:hyperlink>
    </w:p>
    <w:p w14:paraId="5DADAE00" w14:textId="77777777" w:rsidR="00152C87" w:rsidRDefault="006316B7" w:rsidP="00BB563E">
      <w:hyperlink r:id="rId11" w:history="1">
        <w:r w:rsidR="00152C87">
          <w:rPr>
            <w:rStyle w:val="Hyperlink"/>
          </w:rPr>
          <w:t>http://www.sciencedirect.com.offcampus.lib.washington.edu/science/article/pii/0045603986900072</w:t>
        </w:r>
      </w:hyperlink>
    </w:p>
    <w:p w14:paraId="6AF9184E" w14:textId="77777777" w:rsidR="00152C87" w:rsidRPr="00652C6C" w:rsidRDefault="006316B7" w:rsidP="00BB563E">
      <w:pPr>
        <w:rPr>
          <w:rFonts w:ascii="Arial" w:hAnsi="Arial" w:cs="Arial"/>
        </w:rPr>
      </w:pPr>
      <w:hyperlink r:id="rId12" w:history="1">
        <w:r w:rsidR="00152C87">
          <w:rPr>
            <w:rStyle w:val="Hyperlink"/>
          </w:rPr>
          <w:t>http://www.sciencedirect.com.offcampus.lib.washington.edu/science/article/pii/S0301468111614977</w:t>
        </w:r>
      </w:hyperlink>
    </w:p>
    <w:sectPr w:rsidR="00152C87" w:rsidRPr="00652C6C" w:rsidSect="002E44AC">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even Roberts" w:date="2013-12-02T07:53:00Z" w:initials="SR">
    <w:p w14:paraId="71264E29" w14:textId="77777777" w:rsidR="006316B7" w:rsidRDefault="006316B7">
      <w:pPr>
        <w:pStyle w:val="CommentText"/>
      </w:pPr>
      <w:r>
        <w:rPr>
          <w:rStyle w:val="CommentReference"/>
        </w:rPr>
        <w:annotationRef/>
      </w:r>
      <w:r>
        <w:t>What happen to first pair?</w:t>
      </w:r>
    </w:p>
  </w:comment>
  <w:comment w:id="1" w:author="Steven Roberts" w:date="2013-12-02T07:54:00Z" w:initials="SR">
    <w:p w14:paraId="65917566" w14:textId="77777777" w:rsidR="006316B7" w:rsidRDefault="006316B7">
      <w:pPr>
        <w:pStyle w:val="CommentText"/>
      </w:pPr>
      <w:r>
        <w:rPr>
          <w:rStyle w:val="CommentReference"/>
        </w:rPr>
        <w:annotationRef/>
      </w:r>
      <w:r>
        <w:t xml:space="preserve">Is this not just dependent on tissue sample </w:t>
      </w:r>
      <w:proofErr w:type="gramStart"/>
      <w:r>
        <w:t>size ?</w:t>
      </w:r>
      <w:proofErr w:type="gramEnd"/>
    </w:p>
  </w:comment>
  <w:comment w:id="2" w:author="Steven Roberts" w:date="2013-12-02T07:55:00Z" w:initials="SR">
    <w:p w14:paraId="1851C9A9" w14:textId="77777777" w:rsidR="006316B7" w:rsidRDefault="006316B7">
      <w:pPr>
        <w:pStyle w:val="CommentText"/>
      </w:pPr>
      <w:r>
        <w:rPr>
          <w:rStyle w:val="CommentReference"/>
        </w:rPr>
        <w:annotationRef/>
      </w:r>
      <w:r>
        <w:t>Better define labeling scheme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96774" w14:textId="77777777" w:rsidR="00F1151B" w:rsidRDefault="00F1151B" w:rsidP="00BB563E">
      <w:r>
        <w:separator/>
      </w:r>
    </w:p>
  </w:endnote>
  <w:endnote w:type="continuationSeparator" w:id="0">
    <w:p w14:paraId="482D798D" w14:textId="77777777" w:rsidR="00F1151B" w:rsidRDefault="00F1151B" w:rsidP="00BB5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9C592" w14:textId="77777777" w:rsidR="00F1151B" w:rsidRDefault="00F1151B" w:rsidP="00BB563E">
      <w:r>
        <w:separator/>
      </w:r>
    </w:p>
  </w:footnote>
  <w:footnote w:type="continuationSeparator" w:id="0">
    <w:p w14:paraId="47B441A1" w14:textId="77777777" w:rsidR="00F1151B" w:rsidRDefault="00F1151B" w:rsidP="00BB5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E20"/>
    <w:rsid w:val="000F1047"/>
    <w:rsid w:val="000F29C5"/>
    <w:rsid w:val="00126B94"/>
    <w:rsid w:val="00152C87"/>
    <w:rsid w:val="001F1DFA"/>
    <w:rsid w:val="00216E19"/>
    <w:rsid w:val="00237017"/>
    <w:rsid w:val="002E44AC"/>
    <w:rsid w:val="00424FBF"/>
    <w:rsid w:val="004B6999"/>
    <w:rsid w:val="004C4783"/>
    <w:rsid w:val="004D3A11"/>
    <w:rsid w:val="004D54B3"/>
    <w:rsid w:val="005C2BAA"/>
    <w:rsid w:val="005E0A0A"/>
    <w:rsid w:val="006316B7"/>
    <w:rsid w:val="00652C6C"/>
    <w:rsid w:val="00681189"/>
    <w:rsid w:val="0068763C"/>
    <w:rsid w:val="006B4016"/>
    <w:rsid w:val="006F48B8"/>
    <w:rsid w:val="008342AC"/>
    <w:rsid w:val="00867D53"/>
    <w:rsid w:val="00952418"/>
    <w:rsid w:val="00993057"/>
    <w:rsid w:val="00A34DF8"/>
    <w:rsid w:val="00A72448"/>
    <w:rsid w:val="00A740D6"/>
    <w:rsid w:val="00A95A06"/>
    <w:rsid w:val="00AD560B"/>
    <w:rsid w:val="00B1446C"/>
    <w:rsid w:val="00B3696D"/>
    <w:rsid w:val="00BA7DBA"/>
    <w:rsid w:val="00BB2EF3"/>
    <w:rsid w:val="00BB563E"/>
    <w:rsid w:val="00BC13FB"/>
    <w:rsid w:val="00C16E20"/>
    <w:rsid w:val="00C25599"/>
    <w:rsid w:val="00C67E76"/>
    <w:rsid w:val="00C73D23"/>
    <w:rsid w:val="00CF7118"/>
    <w:rsid w:val="00D16F15"/>
    <w:rsid w:val="00E72708"/>
    <w:rsid w:val="00EA6A7D"/>
    <w:rsid w:val="00F1151B"/>
    <w:rsid w:val="00F40745"/>
    <w:rsid w:val="00F40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9B4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563E"/>
    <w:pPr>
      <w:tabs>
        <w:tab w:val="center" w:pos="4680"/>
        <w:tab w:val="right" w:pos="9360"/>
      </w:tabs>
    </w:pPr>
  </w:style>
  <w:style w:type="character" w:customStyle="1" w:styleId="HeaderChar">
    <w:name w:val="Header Char"/>
    <w:basedOn w:val="DefaultParagraphFont"/>
    <w:link w:val="Header"/>
    <w:rsid w:val="00BB563E"/>
    <w:rPr>
      <w:sz w:val="24"/>
      <w:szCs w:val="24"/>
    </w:rPr>
  </w:style>
  <w:style w:type="paragraph" w:styleId="Footer">
    <w:name w:val="footer"/>
    <w:basedOn w:val="Normal"/>
    <w:link w:val="FooterChar"/>
    <w:rsid w:val="00BB563E"/>
    <w:pPr>
      <w:tabs>
        <w:tab w:val="center" w:pos="4680"/>
        <w:tab w:val="right" w:pos="9360"/>
      </w:tabs>
    </w:pPr>
  </w:style>
  <w:style w:type="character" w:customStyle="1" w:styleId="FooterChar">
    <w:name w:val="Footer Char"/>
    <w:basedOn w:val="DefaultParagraphFont"/>
    <w:link w:val="Footer"/>
    <w:rsid w:val="00BB563E"/>
    <w:rPr>
      <w:sz w:val="24"/>
      <w:szCs w:val="24"/>
    </w:rPr>
  </w:style>
  <w:style w:type="character" w:styleId="Emphasis">
    <w:name w:val="Emphasis"/>
    <w:basedOn w:val="DefaultParagraphFont"/>
    <w:uiPriority w:val="20"/>
    <w:qFormat/>
    <w:rsid w:val="004D54B3"/>
    <w:rPr>
      <w:i/>
      <w:iCs/>
    </w:rPr>
  </w:style>
  <w:style w:type="character" w:styleId="Strong">
    <w:name w:val="Strong"/>
    <w:basedOn w:val="DefaultParagraphFont"/>
    <w:uiPriority w:val="22"/>
    <w:qFormat/>
    <w:rsid w:val="004D54B3"/>
    <w:rPr>
      <w:b/>
      <w:bCs/>
    </w:rPr>
  </w:style>
  <w:style w:type="paragraph" w:styleId="BalloonText">
    <w:name w:val="Balloon Text"/>
    <w:basedOn w:val="Normal"/>
    <w:link w:val="BalloonTextChar"/>
    <w:rsid w:val="00B1446C"/>
    <w:rPr>
      <w:rFonts w:ascii="Tahoma" w:hAnsi="Tahoma" w:cs="Tahoma"/>
      <w:sz w:val="16"/>
      <w:szCs w:val="16"/>
    </w:rPr>
  </w:style>
  <w:style w:type="character" w:customStyle="1" w:styleId="BalloonTextChar">
    <w:name w:val="Balloon Text Char"/>
    <w:basedOn w:val="DefaultParagraphFont"/>
    <w:link w:val="BalloonText"/>
    <w:rsid w:val="00B1446C"/>
    <w:rPr>
      <w:rFonts w:ascii="Tahoma" w:hAnsi="Tahoma" w:cs="Tahoma"/>
      <w:sz w:val="16"/>
      <w:szCs w:val="16"/>
    </w:rPr>
  </w:style>
  <w:style w:type="paragraph" w:styleId="Caption">
    <w:name w:val="caption"/>
    <w:basedOn w:val="Normal"/>
    <w:next w:val="Normal"/>
    <w:unhideWhenUsed/>
    <w:qFormat/>
    <w:rsid w:val="00B1446C"/>
    <w:pPr>
      <w:spacing w:after="200"/>
    </w:pPr>
    <w:rPr>
      <w:b/>
      <w:bCs/>
      <w:color w:val="4F81BD" w:themeColor="accent1"/>
      <w:sz w:val="18"/>
      <w:szCs w:val="18"/>
    </w:rPr>
  </w:style>
  <w:style w:type="character" w:styleId="Hyperlink">
    <w:name w:val="Hyperlink"/>
    <w:basedOn w:val="DefaultParagraphFont"/>
    <w:uiPriority w:val="99"/>
    <w:unhideWhenUsed/>
    <w:rsid w:val="000F1047"/>
    <w:rPr>
      <w:color w:val="0000FF"/>
      <w:u w:val="single"/>
    </w:rPr>
  </w:style>
  <w:style w:type="character" w:styleId="CommentReference">
    <w:name w:val="annotation reference"/>
    <w:basedOn w:val="DefaultParagraphFont"/>
    <w:rsid w:val="006316B7"/>
    <w:rPr>
      <w:sz w:val="18"/>
      <w:szCs w:val="18"/>
    </w:rPr>
  </w:style>
  <w:style w:type="paragraph" w:styleId="CommentText">
    <w:name w:val="annotation text"/>
    <w:basedOn w:val="Normal"/>
    <w:link w:val="CommentTextChar"/>
    <w:rsid w:val="006316B7"/>
  </w:style>
  <w:style w:type="character" w:customStyle="1" w:styleId="CommentTextChar">
    <w:name w:val="Comment Text Char"/>
    <w:basedOn w:val="DefaultParagraphFont"/>
    <w:link w:val="CommentText"/>
    <w:rsid w:val="006316B7"/>
    <w:rPr>
      <w:sz w:val="24"/>
      <w:szCs w:val="24"/>
    </w:rPr>
  </w:style>
  <w:style w:type="paragraph" w:styleId="CommentSubject">
    <w:name w:val="annotation subject"/>
    <w:basedOn w:val="CommentText"/>
    <w:next w:val="CommentText"/>
    <w:link w:val="CommentSubjectChar"/>
    <w:rsid w:val="006316B7"/>
    <w:rPr>
      <w:b/>
      <w:bCs/>
      <w:sz w:val="20"/>
      <w:szCs w:val="20"/>
    </w:rPr>
  </w:style>
  <w:style w:type="character" w:customStyle="1" w:styleId="CommentSubjectChar">
    <w:name w:val="Comment Subject Char"/>
    <w:basedOn w:val="CommentTextChar"/>
    <w:link w:val="CommentSubject"/>
    <w:rsid w:val="006316B7"/>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563E"/>
    <w:pPr>
      <w:tabs>
        <w:tab w:val="center" w:pos="4680"/>
        <w:tab w:val="right" w:pos="9360"/>
      </w:tabs>
    </w:pPr>
  </w:style>
  <w:style w:type="character" w:customStyle="1" w:styleId="HeaderChar">
    <w:name w:val="Header Char"/>
    <w:basedOn w:val="DefaultParagraphFont"/>
    <w:link w:val="Header"/>
    <w:rsid w:val="00BB563E"/>
    <w:rPr>
      <w:sz w:val="24"/>
      <w:szCs w:val="24"/>
    </w:rPr>
  </w:style>
  <w:style w:type="paragraph" w:styleId="Footer">
    <w:name w:val="footer"/>
    <w:basedOn w:val="Normal"/>
    <w:link w:val="FooterChar"/>
    <w:rsid w:val="00BB563E"/>
    <w:pPr>
      <w:tabs>
        <w:tab w:val="center" w:pos="4680"/>
        <w:tab w:val="right" w:pos="9360"/>
      </w:tabs>
    </w:pPr>
  </w:style>
  <w:style w:type="character" w:customStyle="1" w:styleId="FooterChar">
    <w:name w:val="Footer Char"/>
    <w:basedOn w:val="DefaultParagraphFont"/>
    <w:link w:val="Footer"/>
    <w:rsid w:val="00BB563E"/>
    <w:rPr>
      <w:sz w:val="24"/>
      <w:szCs w:val="24"/>
    </w:rPr>
  </w:style>
  <w:style w:type="character" w:styleId="Emphasis">
    <w:name w:val="Emphasis"/>
    <w:basedOn w:val="DefaultParagraphFont"/>
    <w:uiPriority w:val="20"/>
    <w:qFormat/>
    <w:rsid w:val="004D54B3"/>
    <w:rPr>
      <w:i/>
      <w:iCs/>
    </w:rPr>
  </w:style>
  <w:style w:type="character" w:styleId="Strong">
    <w:name w:val="Strong"/>
    <w:basedOn w:val="DefaultParagraphFont"/>
    <w:uiPriority w:val="22"/>
    <w:qFormat/>
    <w:rsid w:val="004D54B3"/>
    <w:rPr>
      <w:b/>
      <w:bCs/>
    </w:rPr>
  </w:style>
  <w:style w:type="paragraph" w:styleId="BalloonText">
    <w:name w:val="Balloon Text"/>
    <w:basedOn w:val="Normal"/>
    <w:link w:val="BalloonTextChar"/>
    <w:rsid w:val="00B1446C"/>
    <w:rPr>
      <w:rFonts w:ascii="Tahoma" w:hAnsi="Tahoma" w:cs="Tahoma"/>
      <w:sz w:val="16"/>
      <w:szCs w:val="16"/>
    </w:rPr>
  </w:style>
  <w:style w:type="character" w:customStyle="1" w:styleId="BalloonTextChar">
    <w:name w:val="Balloon Text Char"/>
    <w:basedOn w:val="DefaultParagraphFont"/>
    <w:link w:val="BalloonText"/>
    <w:rsid w:val="00B1446C"/>
    <w:rPr>
      <w:rFonts w:ascii="Tahoma" w:hAnsi="Tahoma" w:cs="Tahoma"/>
      <w:sz w:val="16"/>
      <w:szCs w:val="16"/>
    </w:rPr>
  </w:style>
  <w:style w:type="paragraph" w:styleId="Caption">
    <w:name w:val="caption"/>
    <w:basedOn w:val="Normal"/>
    <w:next w:val="Normal"/>
    <w:unhideWhenUsed/>
    <w:qFormat/>
    <w:rsid w:val="00B1446C"/>
    <w:pPr>
      <w:spacing w:after="200"/>
    </w:pPr>
    <w:rPr>
      <w:b/>
      <w:bCs/>
      <w:color w:val="4F81BD" w:themeColor="accent1"/>
      <w:sz w:val="18"/>
      <w:szCs w:val="18"/>
    </w:rPr>
  </w:style>
  <w:style w:type="character" w:styleId="Hyperlink">
    <w:name w:val="Hyperlink"/>
    <w:basedOn w:val="DefaultParagraphFont"/>
    <w:uiPriority w:val="99"/>
    <w:unhideWhenUsed/>
    <w:rsid w:val="000F1047"/>
    <w:rPr>
      <w:color w:val="0000FF"/>
      <w:u w:val="single"/>
    </w:rPr>
  </w:style>
  <w:style w:type="character" w:styleId="CommentReference">
    <w:name w:val="annotation reference"/>
    <w:basedOn w:val="DefaultParagraphFont"/>
    <w:rsid w:val="006316B7"/>
    <w:rPr>
      <w:sz w:val="18"/>
      <w:szCs w:val="18"/>
    </w:rPr>
  </w:style>
  <w:style w:type="paragraph" w:styleId="CommentText">
    <w:name w:val="annotation text"/>
    <w:basedOn w:val="Normal"/>
    <w:link w:val="CommentTextChar"/>
    <w:rsid w:val="006316B7"/>
  </w:style>
  <w:style w:type="character" w:customStyle="1" w:styleId="CommentTextChar">
    <w:name w:val="Comment Text Char"/>
    <w:basedOn w:val="DefaultParagraphFont"/>
    <w:link w:val="CommentText"/>
    <w:rsid w:val="006316B7"/>
    <w:rPr>
      <w:sz w:val="24"/>
      <w:szCs w:val="24"/>
    </w:rPr>
  </w:style>
  <w:style w:type="paragraph" w:styleId="CommentSubject">
    <w:name w:val="annotation subject"/>
    <w:basedOn w:val="CommentText"/>
    <w:next w:val="CommentText"/>
    <w:link w:val="CommentSubjectChar"/>
    <w:rsid w:val="006316B7"/>
    <w:rPr>
      <w:b/>
      <w:bCs/>
      <w:sz w:val="20"/>
      <w:szCs w:val="20"/>
    </w:rPr>
  </w:style>
  <w:style w:type="character" w:customStyle="1" w:styleId="CommentSubjectChar">
    <w:name w:val="Comment Subject Char"/>
    <w:basedOn w:val="CommentTextChar"/>
    <w:link w:val="CommentSubject"/>
    <w:rsid w:val="006316B7"/>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928283">
      <w:bodyDiv w:val="1"/>
      <w:marLeft w:val="0"/>
      <w:marRight w:val="0"/>
      <w:marTop w:val="0"/>
      <w:marBottom w:val="0"/>
      <w:divBdr>
        <w:top w:val="none" w:sz="0" w:space="0" w:color="auto"/>
        <w:left w:val="none" w:sz="0" w:space="0" w:color="auto"/>
        <w:bottom w:val="none" w:sz="0" w:space="0" w:color="auto"/>
        <w:right w:val="none" w:sz="0" w:space="0" w:color="auto"/>
      </w:divBdr>
    </w:div>
    <w:div w:id="1014726193">
      <w:bodyDiv w:val="1"/>
      <w:marLeft w:val="0"/>
      <w:marRight w:val="0"/>
      <w:marTop w:val="0"/>
      <w:marBottom w:val="0"/>
      <w:divBdr>
        <w:top w:val="none" w:sz="0" w:space="0" w:color="auto"/>
        <w:left w:val="none" w:sz="0" w:space="0" w:color="auto"/>
        <w:bottom w:val="none" w:sz="0" w:space="0" w:color="auto"/>
        <w:right w:val="none" w:sz="0" w:space="0" w:color="auto"/>
      </w:divBdr>
    </w:div>
    <w:div w:id="1140076616">
      <w:bodyDiv w:val="1"/>
      <w:marLeft w:val="0"/>
      <w:marRight w:val="0"/>
      <w:marTop w:val="0"/>
      <w:marBottom w:val="0"/>
      <w:divBdr>
        <w:top w:val="none" w:sz="0" w:space="0" w:color="auto"/>
        <w:left w:val="none" w:sz="0" w:space="0" w:color="auto"/>
        <w:bottom w:val="none" w:sz="0" w:space="0" w:color="auto"/>
        <w:right w:val="none" w:sz="0" w:space="0" w:color="auto"/>
      </w:divBdr>
    </w:div>
    <w:div w:id="1252543594">
      <w:bodyDiv w:val="1"/>
      <w:marLeft w:val="0"/>
      <w:marRight w:val="0"/>
      <w:marTop w:val="0"/>
      <w:marBottom w:val="0"/>
      <w:divBdr>
        <w:top w:val="none" w:sz="0" w:space="0" w:color="auto"/>
        <w:left w:val="none" w:sz="0" w:space="0" w:color="auto"/>
        <w:bottom w:val="none" w:sz="0" w:space="0" w:color="auto"/>
        <w:right w:val="none" w:sz="0" w:space="0" w:color="auto"/>
      </w:divBdr>
    </w:div>
    <w:div w:id="1526822309">
      <w:bodyDiv w:val="1"/>
      <w:marLeft w:val="0"/>
      <w:marRight w:val="0"/>
      <w:marTop w:val="0"/>
      <w:marBottom w:val="0"/>
      <w:divBdr>
        <w:top w:val="none" w:sz="0" w:space="0" w:color="auto"/>
        <w:left w:val="none" w:sz="0" w:space="0" w:color="auto"/>
        <w:bottom w:val="none" w:sz="0" w:space="0" w:color="auto"/>
        <w:right w:val="none" w:sz="0" w:space="0" w:color="auto"/>
      </w:divBdr>
    </w:div>
    <w:div w:id="176614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ciencedirect.com.offcampus.lib.washington.edu/science/article/pii/0045603986900072" TargetMode="External"/><Relationship Id="rId12" Type="http://schemas.openxmlformats.org/officeDocument/2006/relationships/hyperlink" Target="http://www.sciencedirect.com.offcampus.lib.washington.edu/science/article/pii/S0301468111614977"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hyperlink" Target="http://www.sciencedirect.com/science/article/pii/0309165180900119" TargetMode="External"/><Relationship Id="rId9" Type="http://schemas.openxmlformats.org/officeDocument/2006/relationships/hyperlink" Target="http://onlinelibrary.wiley.com.offcampus.lib.washington.edu/doi/10.1046/j.1440-169x.1999.00450.x/full" TargetMode="External"/><Relationship Id="rId10" Type="http://schemas.openxmlformats.org/officeDocument/2006/relationships/hyperlink" Target="http://www.sciencedirect.com.offcampus.lib.washington.edu/science/article/pii/004560398690093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8936</TotalTime>
  <Pages>5</Pages>
  <Words>1446</Words>
  <Characters>8246</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JessicaB</dc:creator>
  <cp:lastModifiedBy>Steven Roberts</cp:lastModifiedBy>
  <cp:revision>10</cp:revision>
  <dcterms:created xsi:type="dcterms:W3CDTF">2013-11-24T23:04:00Z</dcterms:created>
  <dcterms:modified xsi:type="dcterms:W3CDTF">2013-12-02T15:56:00Z</dcterms:modified>
</cp:coreProperties>
</file>